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A7B08" w14:textId="77777777" w:rsidR="00D51E31" w:rsidRPr="001C6F90" w:rsidRDefault="00D51E31" w:rsidP="001C6F90">
      <w:pPr>
        <w:jc w:val="both"/>
        <w:rPr>
          <w:rFonts w:asciiTheme="minorHAnsi" w:hAnsiTheme="minorHAnsi" w:cstheme="minorHAnsi"/>
          <w:sz w:val="24"/>
        </w:rPr>
      </w:pPr>
    </w:p>
    <w:p w14:paraId="4F1E8F3D" w14:textId="77777777" w:rsidR="00636B47" w:rsidRPr="001C6F90" w:rsidRDefault="00580B01" w:rsidP="00B064AB">
      <w:pPr>
        <w:jc w:val="center"/>
        <w:rPr>
          <w:rFonts w:asciiTheme="minorHAnsi" w:hAnsiTheme="minorHAnsi" w:cstheme="minorHAnsi"/>
          <w:sz w:val="24"/>
        </w:rPr>
      </w:pPr>
      <w:r w:rsidRPr="001C6F90">
        <w:rPr>
          <w:rFonts w:asciiTheme="minorHAnsi" w:hAnsiTheme="minorHAnsi" w:cstheme="minorHAnsi"/>
          <w:noProof/>
          <w:sz w:val="24"/>
          <w:lang w:val="en-GB" w:eastAsia="en-GB"/>
        </w:rPr>
        <w:drawing>
          <wp:inline distT="0" distB="0" distL="0" distR="0" wp14:anchorId="1F35BC08" wp14:editId="6F61FA7F">
            <wp:extent cx="2148840" cy="914400"/>
            <wp:effectExtent l="0" t="0" r="0" b="0"/>
            <wp:docPr id="4" name="Picture 1" descr="80th logo png - best version t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th logo png - best version to u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8840" cy="914400"/>
                    </a:xfrm>
                    <a:prstGeom prst="rect">
                      <a:avLst/>
                    </a:prstGeom>
                    <a:noFill/>
                    <a:ln>
                      <a:noFill/>
                    </a:ln>
                  </pic:spPr>
                </pic:pic>
              </a:graphicData>
            </a:graphic>
          </wp:inline>
        </w:drawing>
      </w:r>
    </w:p>
    <w:p w14:paraId="6269ECE0" w14:textId="77777777" w:rsidR="008B41E9" w:rsidRPr="001C6F90" w:rsidRDefault="008B41E9" w:rsidP="00B064AB">
      <w:pPr>
        <w:pStyle w:val="3Policytitle"/>
        <w:jc w:val="center"/>
        <w:rPr>
          <w:rFonts w:asciiTheme="minorHAnsi" w:hAnsiTheme="minorHAnsi" w:cstheme="minorHAnsi"/>
          <w:sz w:val="24"/>
        </w:rPr>
      </w:pPr>
    </w:p>
    <w:p w14:paraId="14B145CA" w14:textId="549D28A7" w:rsidR="0012520B" w:rsidRPr="001C6F90" w:rsidRDefault="001C6F90" w:rsidP="10752669">
      <w:pPr>
        <w:pStyle w:val="3Policytitle"/>
        <w:jc w:val="center"/>
        <w:rPr>
          <w:rFonts w:asciiTheme="minorHAnsi" w:hAnsiTheme="minorHAnsi" w:cstheme="minorBidi"/>
          <w:sz w:val="24"/>
        </w:rPr>
      </w:pPr>
      <w:r w:rsidRPr="10752669">
        <w:rPr>
          <w:rFonts w:asciiTheme="minorHAnsi" w:hAnsiTheme="minorHAnsi" w:cstheme="minorBidi"/>
          <w:sz w:val="24"/>
        </w:rPr>
        <w:t>202</w:t>
      </w:r>
      <w:r w:rsidR="006E42EE" w:rsidRPr="10752669">
        <w:rPr>
          <w:rFonts w:asciiTheme="minorHAnsi" w:hAnsiTheme="minorHAnsi" w:cstheme="minorBidi"/>
          <w:sz w:val="24"/>
        </w:rPr>
        <w:t xml:space="preserve">5 </w:t>
      </w:r>
      <w:r w:rsidR="4105E580" w:rsidRPr="10752669">
        <w:rPr>
          <w:rFonts w:asciiTheme="minorHAnsi" w:hAnsiTheme="minorHAnsi" w:cstheme="minorBidi"/>
          <w:sz w:val="24"/>
        </w:rPr>
        <w:t>- 2026</w:t>
      </w:r>
      <w:r w:rsidRPr="10752669">
        <w:rPr>
          <w:rFonts w:asciiTheme="minorHAnsi" w:hAnsiTheme="minorHAnsi" w:cstheme="minorBidi"/>
          <w:sz w:val="24"/>
        </w:rPr>
        <w:t xml:space="preserve"> </w:t>
      </w:r>
      <w:r w:rsidR="00636B47" w:rsidRPr="10752669">
        <w:rPr>
          <w:rFonts w:asciiTheme="minorHAnsi" w:hAnsiTheme="minorHAnsi" w:cstheme="minorBidi"/>
          <w:sz w:val="24"/>
        </w:rPr>
        <w:t>Relationship</w:t>
      </w:r>
      <w:r w:rsidR="009B15E2" w:rsidRPr="10752669">
        <w:rPr>
          <w:rFonts w:asciiTheme="minorHAnsi" w:hAnsiTheme="minorHAnsi" w:cstheme="minorBidi"/>
          <w:sz w:val="24"/>
        </w:rPr>
        <w:t>s</w:t>
      </w:r>
      <w:r w:rsidR="008A7516" w:rsidRPr="10752669">
        <w:rPr>
          <w:rFonts w:asciiTheme="minorHAnsi" w:hAnsiTheme="minorHAnsi" w:cstheme="minorBidi"/>
          <w:sz w:val="24"/>
        </w:rPr>
        <w:t xml:space="preserve"> and Sex E</w:t>
      </w:r>
      <w:r w:rsidR="00636B47" w:rsidRPr="10752669">
        <w:rPr>
          <w:rFonts w:asciiTheme="minorHAnsi" w:hAnsiTheme="minorHAnsi" w:cstheme="minorBidi"/>
          <w:sz w:val="24"/>
        </w:rPr>
        <w:t xml:space="preserve">ducation </w:t>
      </w:r>
      <w:r w:rsidR="007A50E9" w:rsidRPr="10752669">
        <w:rPr>
          <w:rFonts w:asciiTheme="minorHAnsi" w:hAnsiTheme="minorHAnsi" w:cstheme="minorBidi"/>
          <w:sz w:val="24"/>
        </w:rPr>
        <w:t>P</w:t>
      </w:r>
      <w:r w:rsidR="00636B47" w:rsidRPr="10752669">
        <w:rPr>
          <w:rFonts w:asciiTheme="minorHAnsi" w:hAnsiTheme="minorHAnsi" w:cstheme="minorBidi"/>
          <w:sz w:val="24"/>
        </w:rPr>
        <w:t>olicy</w:t>
      </w:r>
    </w:p>
    <w:p w14:paraId="6FCF05E2" w14:textId="77777777" w:rsidR="00636B47" w:rsidRPr="001C6F90" w:rsidRDefault="00636B47" w:rsidP="001C6F90">
      <w:pPr>
        <w:pStyle w:val="1bodycopy10pt"/>
        <w:jc w:val="both"/>
        <w:rPr>
          <w:rFonts w:asciiTheme="minorHAnsi" w:hAnsiTheme="minorHAnsi" w:cstheme="minorHAnsi"/>
          <w:noProof/>
          <w:sz w:val="24"/>
        </w:rPr>
      </w:pPr>
    </w:p>
    <w:p w14:paraId="7421B572" w14:textId="77777777" w:rsidR="00636B47" w:rsidRPr="001C6F90" w:rsidRDefault="00636B47" w:rsidP="001C6F90">
      <w:pPr>
        <w:pStyle w:val="Heading1"/>
        <w:jc w:val="both"/>
        <w:rPr>
          <w:rFonts w:asciiTheme="minorHAnsi" w:hAnsiTheme="minorHAnsi" w:cstheme="minorHAnsi"/>
          <w:color w:val="auto"/>
          <w:sz w:val="24"/>
          <w:szCs w:val="24"/>
        </w:rPr>
      </w:pPr>
      <w:bookmarkStart w:id="0" w:name="_Toc11230567"/>
      <w:r w:rsidRPr="001C6F90">
        <w:rPr>
          <w:rFonts w:asciiTheme="minorHAnsi" w:hAnsiTheme="minorHAnsi" w:cstheme="minorHAnsi"/>
          <w:color w:val="auto"/>
          <w:sz w:val="24"/>
          <w:szCs w:val="24"/>
        </w:rPr>
        <w:t>1. Aims</w:t>
      </w:r>
      <w:bookmarkEnd w:id="0"/>
    </w:p>
    <w:p w14:paraId="4C3ACA7A" w14:textId="77777777" w:rsidR="00636B47" w:rsidRPr="001C6F90" w:rsidRDefault="00636B47" w:rsidP="001C6F90">
      <w:pPr>
        <w:pStyle w:val="1bodycopy10pt"/>
        <w:jc w:val="both"/>
        <w:rPr>
          <w:rFonts w:asciiTheme="minorHAnsi" w:hAnsiTheme="minorHAnsi" w:cstheme="minorHAnsi"/>
          <w:sz w:val="24"/>
        </w:rPr>
      </w:pPr>
      <w:r w:rsidRPr="001C6F90">
        <w:rPr>
          <w:rFonts w:asciiTheme="minorHAnsi" w:hAnsiTheme="minorHAnsi" w:cstheme="minorHAnsi"/>
          <w:sz w:val="24"/>
        </w:rPr>
        <w:t>The aims of relationship</w:t>
      </w:r>
      <w:r w:rsidR="001D1D95" w:rsidRPr="001C6F90">
        <w:rPr>
          <w:rFonts w:asciiTheme="minorHAnsi" w:hAnsiTheme="minorHAnsi" w:cstheme="minorHAnsi"/>
          <w:sz w:val="24"/>
        </w:rPr>
        <w:t>s</w:t>
      </w:r>
      <w:r w:rsidRPr="001C6F90">
        <w:rPr>
          <w:rFonts w:asciiTheme="minorHAnsi" w:hAnsiTheme="minorHAnsi" w:cstheme="minorHAnsi"/>
          <w:sz w:val="24"/>
        </w:rPr>
        <w:t xml:space="preserve"> and s</w:t>
      </w:r>
      <w:r w:rsidR="007B0E5C" w:rsidRPr="001C6F90">
        <w:rPr>
          <w:rFonts w:asciiTheme="minorHAnsi" w:hAnsiTheme="minorHAnsi" w:cstheme="minorHAnsi"/>
          <w:sz w:val="24"/>
        </w:rPr>
        <w:t>ex education (RSE) at Newbridge Preparatory School</w:t>
      </w:r>
      <w:r w:rsidRPr="001C6F90">
        <w:rPr>
          <w:rFonts w:asciiTheme="minorHAnsi" w:hAnsiTheme="minorHAnsi" w:cstheme="minorHAnsi"/>
          <w:sz w:val="24"/>
        </w:rPr>
        <w:t xml:space="preserve"> are to:</w:t>
      </w:r>
    </w:p>
    <w:p w14:paraId="0676921A" w14:textId="77777777" w:rsidR="00636B47" w:rsidRPr="001C6F90" w:rsidRDefault="00636B47" w:rsidP="001C6F90">
      <w:pPr>
        <w:pStyle w:val="3Bulletedcopyblue"/>
        <w:numPr>
          <w:ilvl w:val="0"/>
          <w:numId w:val="28"/>
        </w:numPr>
        <w:jc w:val="both"/>
        <w:rPr>
          <w:rFonts w:asciiTheme="minorHAnsi" w:hAnsiTheme="minorHAnsi" w:cstheme="minorHAnsi"/>
          <w:sz w:val="24"/>
          <w:szCs w:val="24"/>
        </w:rPr>
      </w:pPr>
      <w:r w:rsidRPr="001C6F90">
        <w:rPr>
          <w:rFonts w:asciiTheme="minorHAnsi" w:hAnsiTheme="minorHAnsi" w:cstheme="minorHAnsi"/>
          <w:sz w:val="24"/>
          <w:szCs w:val="24"/>
        </w:rPr>
        <w:t>Provide a framework in which sensitive discussions can take place</w:t>
      </w:r>
    </w:p>
    <w:p w14:paraId="0DCF9284" w14:textId="77777777" w:rsidR="00636B47" w:rsidRPr="001C6F90" w:rsidRDefault="00636B47" w:rsidP="001C6F90">
      <w:pPr>
        <w:pStyle w:val="3Bulletedcopyblue"/>
        <w:numPr>
          <w:ilvl w:val="0"/>
          <w:numId w:val="28"/>
        </w:numPr>
        <w:jc w:val="both"/>
        <w:rPr>
          <w:rFonts w:asciiTheme="minorHAnsi" w:hAnsiTheme="minorHAnsi" w:cstheme="minorHAnsi"/>
          <w:sz w:val="24"/>
          <w:szCs w:val="24"/>
        </w:rPr>
      </w:pPr>
      <w:r w:rsidRPr="001C6F90">
        <w:rPr>
          <w:rFonts w:asciiTheme="minorHAnsi" w:hAnsiTheme="minorHAnsi" w:cstheme="minorHAnsi"/>
          <w:sz w:val="24"/>
          <w:szCs w:val="24"/>
        </w:rPr>
        <w:t>Prepare pupils for puberty, and give them an understanding of sexual development and the importance of health and hygiene</w:t>
      </w:r>
    </w:p>
    <w:p w14:paraId="6F3485BA" w14:textId="77777777" w:rsidR="00636B47" w:rsidRPr="001C6F90" w:rsidRDefault="00636B47" w:rsidP="001C6F90">
      <w:pPr>
        <w:pStyle w:val="3Bulletedcopyblue"/>
        <w:numPr>
          <w:ilvl w:val="0"/>
          <w:numId w:val="28"/>
        </w:numPr>
        <w:jc w:val="both"/>
        <w:rPr>
          <w:rFonts w:asciiTheme="minorHAnsi" w:hAnsiTheme="minorHAnsi" w:cstheme="minorHAnsi"/>
          <w:sz w:val="24"/>
          <w:szCs w:val="24"/>
        </w:rPr>
      </w:pPr>
      <w:r w:rsidRPr="001C6F90">
        <w:rPr>
          <w:rFonts w:asciiTheme="minorHAnsi" w:hAnsiTheme="minorHAnsi" w:cstheme="minorHAnsi"/>
          <w:sz w:val="24"/>
          <w:szCs w:val="24"/>
        </w:rPr>
        <w:t>Help pupils develop feelings of self-respect, confidence and empathy</w:t>
      </w:r>
    </w:p>
    <w:p w14:paraId="4CFB1E1D" w14:textId="77777777" w:rsidR="00636B47" w:rsidRPr="001C6F90" w:rsidRDefault="00636B47" w:rsidP="001C6F90">
      <w:pPr>
        <w:pStyle w:val="3Bulletedcopyblue"/>
        <w:numPr>
          <w:ilvl w:val="0"/>
          <w:numId w:val="28"/>
        </w:numPr>
        <w:jc w:val="both"/>
        <w:rPr>
          <w:rFonts w:asciiTheme="minorHAnsi" w:hAnsiTheme="minorHAnsi" w:cstheme="minorHAnsi"/>
          <w:sz w:val="24"/>
          <w:szCs w:val="24"/>
        </w:rPr>
      </w:pPr>
      <w:r w:rsidRPr="001C6F90">
        <w:rPr>
          <w:rFonts w:asciiTheme="minorHAnsi" w:hAnsiTheme="minorHAnsi" w:cstheme="minorHAnsi"/>
          <w:sz w:val="24"/>
          <w:szCs w:val="24"/>
        </w:rPr>
        <w:t>Create a positive culture around issues of sexuality and relationships</w:t>
      </w:r>
    </w:p>
    <w:p w14:paraId="58BF2DF4" w14:textId="77777777" w:rsidR="00636B47" w:rsidRPr="001C6F90" w:rsidRDefault="00636B47" w:rsidP="001C6F90">
      <w:pPr>
        <w:pStyle w:val="3Bulletedcopyblue"/>
        <w:numPr>
          <w:ilvl w:val="0"/>
          <w:numId w:val="28"/>
        </w:numPr>
        <w:jc w:val="both"/>
        <w:rPr>
          <w:rFonts w:asciiTheme="minorHAnsi" w:hAnsiTheme="minorHAnsi" w:cstheme="minorHAnsi"/>
          <w:sz w:val="24"/>
          <w:szCs w:val="24"/>
        </w:rPr>
      </w:pPr>
      <w:r w:rsidRPr="001C6F90">
        <w:rPr>
          <w:rFonts w:asciiTheme="minorHAnsi" w:hAnsiTheme="minorHAnsi" w:cstheme="minorHAnsi"/>
          <w:sz w:val="24"/>
          <w:szCs w:val="24"/>
        </w:rPr>
        <w:t>Teach pupils the correct vocabulary to describe themselves and their bodies</w:t>
      </w:r>
    </w:p>
    <w:p w14:paraId="3952C74D" w14:textId="77777777" w:rsidR="00636B47" w:rsidRPr="001C6F90" w:rsidRDefault="00636B47" w:rsidP="001C6F90">
      <w:pPr>
        <w:pStyle w:val="1bodycopy10pt"/>
        <w:jc w:val="both"/>
        <w:rPr>
          <w:rFonts w:asciiTheme="minorHAnsi" w:hAnsiTheme="minorHAnsi" w:cstheme="minorHAnsi"/>
          <w:sz w:val="24"/>
        </w:rPr>
      </w:pPr>
    </w:p>
    <w:p w14:paraId="37B4B0C3" w14:textId="77777777" w:rsidR="007B0E5C" w:rsidRPr="001C6F90" w:rsidRDefault="007B0E5C" w:rsidP="001C6F90">
      <w:pPr>
        <w:pStyle w:val="1bodycopy10pt"/>
        <w:jc w:val="both"/>
        <w:rPr>
          <w:rFonts w:asciiTheme="minorHAnsi" w:hAnsiTheme="minorHAnsi" w:cstheme="minorHAnsi"/>
          <w:sz w:val="24"/>
        </w:rPr>
      </w:pPr>
      <w:r w:rsidRPr="001C6F90">
        <w:rPr>
          <w:rFonts w:asciiTheme="minorHAnsi" w:hAnsiTheme="minorHAnsi" w:cstheme="minorHAnsi"/>
          <w:sz w:val="24"/>
        </w:rPr>
        <w:t>At Newbridge Preparatory School, we teach Relationships and Sex Education as a whole-school approach to underpin children’s development as people and because we believe that this also supports their learning capacity.</w:t>
      </w:r>
    </w:p>
    <w:p w14:paraId="29EDEFE0" w14:textId="135D2AC8" w:rsidR="00636B47" w:rsidRPr="001C6F90" w:rsidRDefault="007B0E5C" w:rsidP="6014841F">
      <w:pPr>
        <w:pStyle w:val="1bodycopy10pt"/>
        <w:jc w:val="both"/>
        <w:rPr>
          <w:rFonts w:asciiTheme="minorHAnsi" w:hAnsiTheme="minorHAnsi" w:cstheme="minorBidi"/>
          <w:sz w:val="24"/>
        </w:rPr>
      </w:pPr>
      <w:r w:rsidRPr="6014841F">
        <w:rPr>
          <w:rFonts w:asciiTheme="minorHAnsi" w:hAnsiTheme="minorHAnsi" w:cstheme="minorBidi"/>
          <w:sz w:val="24"/>
        </w:rPr>
        <w:t xml:space="preserve">The Jigsaw </w:t>
      </w:r>
      <w:proofErr w:type="spellStart"/>
      <w:r w:rsidR="7D376E5E" w:rsidRPr="6014841F">
        <w:rPr>
          <w:rFonts w:asciiTheme="minorHAnsi" w:hAnsiTheme="minorHAnsi" w:cstheme="minorBidi"/>
          <w:sz w:val="24"/>
        </w:rPr>
        <w:t>p</w:t>
      </w:r>
      <w:r w:rsidRPr="6014841F">
        <w:rPr>
          <w:rFonts w:asciiTheme="minorHAnsi" w:hAnsiTheme="minorHAnsi" w:cstheme="minorBidi"/>
          <w:sz w:val="24"/>
        </w:rPr>
        <w:t>rogramme</w:t>
      </w:r>
      <w:proofErr w:type="spellEnd"/>
      <w:r w:rsidRPr="6014841F">
        <w:rPr>
          <w:rFonts w:asciiTheme="minorHAnsi" w:hAnsiTheme="minorHAnsi" w:cstheme="minorBidi"/>
          <w:sz w:val="24"/>
        </w:rPr>
        <w:t xml:space="preserve"> offers us a comprehensive, carefully thought-through Scheme of Work which brings consistency and progression to our children’s learning in this vital curriculum area. </w:t>
      </w:r>
    </w:p>
    <w:p w14:paraId="28181F58" w14:textId="77777777" w:rsidR="007B0E5C" w:rsidRPr="001C6F90" w:rsidRDefault="007B0E5C" w:rsidP="001C6F90">
      <w:pPr>
        <w:pStyle w:val="1bodycopy10pt"/>
        <w:jc w:val="both"/>
        <w:rPr>
          <w:rFonts w:asciiTheme="minorHAnsi" w:hAnsiTheme="minorHAnsi" w:cstheme="minorHAnsi"/>
          <w:sz w:val="24"/>
        </w:rPr>
      </w:pPr>
    </w:p>
    <w:p w14:paraId="40774AEF" w14:textId="77777777" w:rsidR="00636B47" w:rsidRPr="001C6F90" w:rsidRDefault="00636B47" w:rsidP="001C6F90">
      <w:pPr>
        <w:pStyle w:val="Heading1"/>
        <w:jc w:val="both"/>
        <w:rPr>
          <w:rFonts w:asciiTheme="minorHAnsi" w:hAnsiTheme="minorHAnsi" w:cstheme="minorHAnsi"/>
          <w:color w:val="auto"/>
          <w:sz w:val="24"/>
          <w:szCs w:val="24"/>
        </w:rPr>
      </w:pPr>
      <w:bookmarkStart w:id="1" w:name="_Toc11230568"/>
      <w:r w:rsidRPr="001C6F90">
        <w:rPr>
          <w:rFonts w:asciiTheme="minorHAnsi" w:hAnsiTheme="minorHAnsi" w:cstheme="minorHAnsi"/>
          <w:color w:val="auto"/>
          <w:sz w:val="24"/>
          <w:szCs w:val="24"/>
        </w:rPr>
        <w:t>2. Statutory requirements</w:t>
      </w:r>
      <w:bookmarkEnd w:id="1"/>
    </w:p>
    <w:p w14:paraId="3B82961B" w14:textId="77777777" w:rsidR="008A7516" w:rsidRPr="001C6F90" w:rsidRDefault="008A7516" w:rsidP="001C6F90">
      <w:pPr>
        <w:pStyle w:val="Default"/>
        <w:jc w:val="both"/>
        <w:rPr>
          <w:rFonts w:asciiTheme="minorHAnsi" w:hAnsiTheme="minorHAnsi" w:cstheme="minorHAnsi"/>
          <w:b/>
          <w:bCs/>
          <w:iCs/>
        </w:rPr>
      </w:pPr>
      <w:r w:rsidRPr="001C6F90">
        <w:rPr>
          <w:rFonts w:asciiTheme="minorHAnsi" w:hAnsiTheme="minorHAnsi" w:cstheme="minorHAnsi"/>
          <w:b/>
          <w:bCs/>
          <w:iCs/>
        </w:rPr>
        <w:t>Statutory Relationships and Health Education</w:t>
      </w:r>
    </w:p>
    <w:p w14:paraId="1BC55723" w14:textId="77777777" w:rsidR="008A7516" w:rsidRPr="001C6F90" w:rsidRDefault="008A7516" w:rsidP="001C6F90">
      <w:pPr>
        <w:pStyle w:val="Default"/>
        <w:jc w:val="both"/>
        <w:rPr>
          <w:rFonts w:asciiTheme="minorHAnsi" w:hAnsiTheme="minorHAnsi" w:cstheme="minorHAnsi"/>
          <w:b/>
          <w:bCs/>
          <w:iCs/>
        </w:rPr>
      </w:pPr>
    </w:p>
    <w:p w14:paraId="7CAC9E92" w14:textId="77777777" w:rsidR="008A7516" w:rsidRPr="001C6F90" w:rsidRDefault="008A7516" w:rsidP="2456D083">
      <w:pPr>
        <w:pStyle w:val="Default"/>
        <w:jc w:val="both"/>
        <w:rPr>
          <w:rFonts w:asciiTheme="minorHAnsi" w:hAnsiTheme="minorHAnsi" w:cstheme="minorBidi"/>
          <w:lang w:val="en-US"/>
        </w:rPr>
      </w:pPr>
      <w:r w:rsidRPr="2456D083">
        <w:rPr>
          <w:rFonts w:asciiTheme="minorHAnsi" w:hAnsiTheme="minorHAnsi" w:cstheme="minorBidi"/>
          <w:lang w:val="en-US"/>
        </w:rPr>
        <w:t xml:space="preserve">“The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Education (PSHE) </w:t>
      </w:r>
      <w:proofErr w:type="gramStart"/>
      <w:r w:rsidRPr="2456D083">
        <w:rPr>
          <w:rFonts w:asciiTheme="minorHAnsi" w:hAnsiTheme="minorHAnsi" w:cstheme="minorBidi"/>
          <w:lang w:val="en-US"/>
        </w:rPr>
        <w:t>continues</w:t>
      </w:r>
      <w:proofErr w:type="gramEnd"/>
      <w:r w:rsidRPr="2456D083">
        <w:rPr>
          <w:rFonts w:asciiTheme="minorHAnsi" w:hAnsiTheme="minorHAnsi" w:cstheme="minorBidi"/>
          <w:lang w:val="en-US"/>
        </w:rPr>
        <w:t xml:space="preserve"> to be compulsory in independent schools.”</w:t>
      </w:r>
    </w:p>
    <w:p w14:paraId="054C4479" w14:textId="77777777" w:rsidR="008A7516" w:rsidRPr="001C6F90" w:rsidRDefault="008A7516" w:rsidP="001C6F90">
      <w:pPr>
        <w:pStyle w:val="Default"/>
        <w:jc w:val="both"/>
        <w:rPr>
          <w:rFonts w:asciiTheme="minorHAnsi" w:hAnsiTheme="minorHAnsi" w:cstheme="minorHAnsi"/>
        </w:rPr>
      </w:pPr>
      <w:r w:rsidRPr="001C6F90">
        <w:rPr>
          <w:rFonts w:asciiTheme="minorHAnsi" w:hAnsiTheme="minorHAnsi" w:cstheme="minorHAnsi"/>
          <w:iCs/>
        </w:rPr>
        <w:t>DfE Guidance p.8</w:t>
      </w:r>
    </w:p>
    <w:p w14:paraId="59EB8C21" w14:textId="77777777" w:rsidR="008A7516" w:rsidRPr="001C6F90" w:rsidRDefault="008A7516" w:rsidP="001C6F90">
      <w:pPr>
        <w:pStyle w:val="Default"/>
        <w:jc w:val="both"/>
        <w:rPr>
          <w:rFonts w:asciiTheme="minorHAnsi" w:hAnsiTheme="minorHAnsi" w:cstheme="minorHAnsi"/>
        </w:rPr>
      </w:pPr>
    </w:p>
    <w:p w14:paraId="3C6BB457" w14:textId="77777777" w:rsidR="008A7516" w:rsidRPr="001C6F90" w:rsidRDefault="008A7516" w:rsidP="001C6F90">
      <w:pPr>
        <w:spacing w:after="0"/>
        <w:jc w:val="both"/>
        <w:rPr>
          <w:rFonts w:asciiTheme="minorHAnsi" w:hAnsiTheme="minorHAnsi" w:cstheme="minorHAnsi"/>
          <w:color w:val="000000"/>
          <w:sz w:val="24"/>
        </w:rPr>
      </w:pPr>
      <w:r w:rsidRPr="001C6F90">
        <w:rPr>
          <w:rFonts w:asciiTheme="minorHAnsi" w:hAnsiTheme="minorHAnsi" w:cstheme="minorHAnsi"/>
          <w:color w:val="000000"/>
          <w:sz w:val="24"/>
        </w:rPr>
        <w:t xml:space="preserve">“Today’s children and young people are growing up in an increasingly complex world and living their lives seamlessly on and offline. This presents many positive and exciting </w:t>
      </w:r>
      <w:proofErr w:type="gramStart"/>
      <w:r w:rsidRPr="001C6F90">
        <w:rPr>
          <w:rFonts w:asciiTheme="minorHAnsi" w:hAnsiTheme="minorHAnsi" w:cstheme="minorHAnsi"/>
          <w:color w:val="000000"/>
          <w:sz w:val="24"/>
        </w:rPr>
        <w:t>opportunities, but</w:t>
      </w:r>
      <w:proofErr w:type="gramEnd"/>
      <w:r w:rsidRPr="001C6F90">
        <w:rPr>
          <w:rFonts w:asciiTheme="minorHAnsi" w:hAnsiTheme="minorHAnsi" w:cstheme="minorHAnsi"/>
          <w:color w:val="000000"/>
          <w:sz w:val="24"/>
        </w:rPr>
        <w:t xml:space="preserve"> also challenges and risks. In this environment, children and young people need to know how to be safe and healthy, and how to manage their academic, personal and social lives in a positive way.”</w:t>
      </w:r>
    </w:p>
    <w:p w14:paraId="0AF24C18" w14:textId="77777777" w:rsidR="008A7516" w:rsidRPr="001C6F90" w:rsidRDefault="008A7516" w:rsidP="001C6F90">
      <w:pPr>
        <w:spacing w:after="0"/>
        <w:jc w:val="both"/>
        <w:rPr>
          <w:rFonts w:asciiTheme="minorHAnsi" w:hAnsiTheme="minorHAnsi" w:cstheme="minorHAnsi"/>
          <w:color w:val="000000"/>
          <w:sz w:val="24"/>
        </w:rPr>
      </w:pPr>
    </w:p>
    <w:p w14:paraId="0C5DEA12" w14:textId="77777777" w:rsidR="008A7516" w:rsidRPr="001C6F90" w:rsidRDefault="008A7516" w:rsidP="001C6F90">
      <w:pPr>
        <w:spacing w:after="0"/>
        <w:jc w:val="both"/>
        <w:rPr>
          <w:rFonts w:asciiTheme="minorHAnsi" w:hAnsiTheme="minorHAnsi" w:cstheme="minorHAnsi"/>
          <w:color w:val="000000"/>
          <w:sz w:val="24"/>
        </w:rPr>
      </w:pPr>
      <w:r w:rsidRPr="001C6F90">
        <w:rPr>
          <w:rFonts w:asciiTheme="minorHAnsi" w:hAnsiTheme="minorHAnsi" w:cstheme="minorHAnsi"/>
          <w:color w:val="000000"/>
          <w:sz w:val="24"/>
        </w:rPr>
        <w:t>“This is why we have made Relationships Education compulsory in all primary schools in England…as well as making Health Education compulsory in all state-funded schools.”</w:t>
      </w:r>
    </w:p>
    <w:p w14:paraId="09E9749B" w14:textId="77777777" w:rsidR="008A7516" w:rsidRPr="001C6F90" w:rsidRDefault="008A7516" w:rsidP="001C6F90">
      <w:pPr>
        <w:spacing w:after="0"/>
        <w:jc w:val="both"/>
        <w:rPr>
          <w:rFonts w:asciiTheme="minorHAnsi" w:hAnsiTheme="minorHAnsi" w:cstheme="minorHAnsi"/>
          <w:color w:val="000000"/>
          <w:sz w:val="24"/>
        </w:rPr>
      </w:pPr>
    </w:p>
    <w:p w14:paraId="5C2B1D66" w14:textId="77777777" w:rsidR="008A7516" w:rsidRPr="001C6F90" w:rsidRDefault="008A7516" w:rsidP="001C6F90">
      <w:pPr>
        <w:spacing w:after="0"/>
        <w:jc w:val="both"/>
        <w:rPr>
          <w:rFonts w:asciiTheme="minorHAnsi" w:hAnsiTheme="minorHAnsi" w:cstheme="minorHAnsi"/>
          <w:color w:val="000000"/>
          <w:sz w:val="24"/>
        </w:rPr>
      </w:pPr>
      <w:r w:rsidRPr="001C6F90">
        <w:rPr>
          <w:rFonts w:asciiTheme="minorHAnsi" w:hAnsiTheme="minorHAnsi" w:cstheme="minorHAnsi"/>
          <w:color w:val="000000"/>
          <w:sz w:val="24"/>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7D13A9A4" w14:textId="77777777" w:rsidR="008A7516" w:rsidRPr="001C6F90" w:rsidRDefault="008A7516" w:rsidP="001C6F90">
      <w:pPr>
        <w:spacing w:after="0"/>
        <w:jc w:val="both"/>
        <w:rPr>
          <w:rFonts w:asciiTheme="minorHAnsi" w:hAnsiTheme="minorHAnsi" w:cstheme="minorHAnsi"/>
          <w:color w:val="000000"/>
          <w:sz w:val="24"/>
        </w:rPr>
      </w:pPr>
    </w:p>
    <w:p w14:paraId="766005BD" w14:textId="77777777" w:rsidR="008A7516" w:rsidRPr="001C6F90" w:rsidRDefault="008A7516" w:rsidP="001C6F90">
      <w:pPr>
        <w:spacing w:after="0"/>
        <w:jc w:val="both"/>
        <w:rPr>
          <w:rFonts w:asciiTheme="minorHAnsi" w:hAnsiTheme="minorHAnsi" w:cstheme="minorHAnsi"/>
          <w:color w:val="000000"/>
          <w:sz w:val="24"/>
        </w:rPr>
      </w:pPr>
      <w:r w:rsidRPr="001C6F90">
        <w:rPr>
          <w:rFonts w:asciiTheme="minorHAnsi" w:hAnsiTheme="minorHAnsi" w:cstheme="minorHAnsi"/>
          <w:color w:val="000000"/>
          <w:sz w:val="24"/>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5CC92BF4" w14:textId="77777777" w:rsidR="008A7516" w:rsidRPr="001C6F90" w:rsidRDefault="008A7516" w:rsidP="001C6F90">
      <w:pPr>
        <w:spacing w:after="0"/>
        <w:jc w:val="both"/>
        <w:rPr>
          <w:rFonts w:asciiTheme="minorHAnsi" w:hAnsiTheme="minorHAnsi" w:cstheme="minorHAnsi"/>
          <w:color w:val="000000"/>
          <w:sz w:val="24"/>
        </w:rPr>
      </w:pPr>
      <w:r w:rsidRPr="001C6F90">
        <w:rPr>
          <w:rFonts w:asciiTheme="minorHAnsi" w:hAnsiTheme="minorHAnsi" w:cstheme="minorHAnsi"/>
          <w:color w:val="000000"/>
          <w:sz w:val="24"/>
        </w:rPr>
        <w:t xml:space="preserve">Secretary of State </w:t>
      </w:r>
      <w:proofErr w:type="gramStart"/>
      <w:r w:rsidRPr="001C6F90">
        <w:rPr>
          <w:rFonts w:asciiTheme="minorHAnsi" w:hAnsiTheme="minorHAnsi" w:cstheme="minorHAnsi"/>
          <w:color w:val="000000"/>
          <w:sz w:val="24"/>
        </w:rPr>
        <w:t>Foreword  DfE</w:t>
      </w:r>
      <w:proofErr w:type="gramEnd"/>
      <w:r w:rsidRPr="001C6F90">
        <w:rPr>
          <w:rFonts w:asciiTheme="minorHAnsi" w:hAnsiTheme="minorHAnsi" w:cstheme="minorHAnsi"/>
          <w:color w:val="000000"/>
          <w:sz w:val="24"/>
        </w:rPr>
        <w:t xml:space="preserve"> Guidance 2019 p.4-5</w:t>
      </w:r>
    </w:p>
    <w:p w14:paraId="2CA81911" w14:textId="77777777" w:rsidR="008A7516" w:rsidRPr="001C6F90" w:rsidRDefault="008A7516" w:rsidP="001C6F90">
      <w:pPr>
        <w:spacing w:after="0"/>
        <w:jc w:val="both"/>
        <w:rPr>
          <w:rFonts w:asciiTheme="minorHAnsi" w:hAnsiTheme="minorHAnsi" w:cstheme="minorHAnsi"/>
          <w:color w:val="000000"/>
          <w:sz w:val="24"/>
        </w:rPr>
      </w:pPr>
    </w:p>
    <w:p w14:paraId="47D66A75" w14:textId="77777777" w:rsidR="008A7516" w:rsidRPr="001C6F90" w:rsidRDefault="008A7516" w:rsidP="001C6F90">
      <w:pPr>
        <w:spacing w:after="0"/>
        <w:jc w:val="both"/>
        <w:rPr>
          <w:rFonts w:asciiTheme="minorHAnsi" w:hAnsiTheme="minorHAnsi" w:cstheme="minorHAnsi"/>
          <w:color w:val="000000"/>
          <w:sz w:val="24"/>
        </w:rPr>
      </w:pPr>
      <w:r w:rsidRPr="001C6F90">
        <w:rPr>
          <w:rFonts w:asciiTheme="minorHAnsi" w:hAnsiTheme="minorHAnsi" w:cstheme="minorHAnsi"/>
          <w:color w:val="000000"/>
          <w:sz w:val="24"/>
        </w:rPr>
        <w:t xml:space="preserve">“Schools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w:t>
      </w:r>
      <w:proofErr w:type="spellStart"/>
      <w:r w:rsidRPr="001C6F90">
        <w:rPr>
          <w:rFonts w:asciiTheme="minorHAnsi" w:hAnsiTheme="minorHAnsi" w:cstheme="minorHAnsi"/>
          <w:color w:val="000000"/>
          <w:sz w:val="24"/>
        </w:rPr>
        <w:t>programme</w:t>
      </w:r>
      <w:proofErr w:type="spellEnd"/>
      <w:r w:rsidRPr="001C6F90">
        <w:rPr>
          <w:rFonts w:asciiTheme="minorHAnsi" w:hAnsiTheme="minorHAnsi" w:cstheme="minorHAnsi"/>
          <w:color w:val="000000"/>
          <w:sz w:val="24"/>
        </w:rPr>
        <w:t xml:space="preserve"> of lessons.” DfE Guidance p.8</w:t>
      </w:r>
    </w:p>
    <w:p w14:paraId="07BED6B6" w14:textId="77777777" w:rsidR="008A7516" w:rsidRPr="001C6F90" w:rsidRDefault="008A7516" w:rsidP="001C6F90">
      <w:pPr>
        <w:spacing w:after="0"/>
        <w:jc w:val="both"/>
        <w:rPr>
          <w:rFonts w:asciiTheme="minorHAnsi" w:hAnsiTheme="minorHAnsi" w:cstheme="minorHAnsi"/>
          <w:color w:val="000000"/>
          <w:sz w:val="24"/>
        </w:rPr>
      </w:pPr>
    </w:p>
    <w:p w14:paraId="3F3FAD2E" w14:textId="77777777" w:rsidR="008A7516" w:rsidRPr="001C6F90" w:rsidRDefault="008A7516" w:rsidP="001C6F90">
      <w:pPr>
        <w:spacing w:after="0"/>
        <w:jc w:val="both"/>
        <w:rPr>
          <w:rFonts w:asciiTheme="minorHAnsi" w:hAnsiTheme="minorHAnsi" w:cstheme="minorHAnsi"/>
          <w:color w:val="000000"/>
          <w:sz w:val="24"/>
        </w:rPr>
      </w:pPr>
      <w:r w:rsidRPr="001C6F90">
        <w:rPr>
          <w:rFonts w:asciiTheme="minorHAnsi" w:hAnsiTheme="minorHAnsi" w:cstheme="minorHAnsi"/>
          <w:color w:val="000000"/>
          <w:sz w:val="24"/>
        </w:rPr>
        <w:t>“All schools must have in place a written policy for Relationships Education and RSE.”</w:t>
      </w:r>
    </w:p>
    <w:p w14:paraId="08E385DF" w14:textId="77777777" w:rsidR="008A7516" w:rsidRPr="001C6F90" w:rsidRDefault="008A7516" w:rsidP="001C6F90">
      <w:pPr>
        <w:spacing w:after="0"/>
        <w:jc w:val="both"/>
        <w:rPr>
          <w:rFonts w:asciiTheme="minorHAnsi" w:hAnsiTheme="minorHAnsi" w:cstheme="minorHAnsi"/>
          <w:color w:val="000000"/>
          <w:sz w:val="24"/>
        </w:rPr>
      </w:pPr>
      <w:r w:rsidRPr="001C6F90">
        <w:rPr>
          <w:rFonts w:asciiTheme="minorHAnsi" w:hAnsiTheme="minorHAnsi" w:cstheme="minorHAnsi"/>
          <w:color w:val="000000"/>
          <w:sz w:val="24"/>
        </w:rPr>
        <w:t>DfE Guidance p.11</w:t>
      </w:r>
    </w:p>
    <w:p w14:paraId="1B936C6B" w14:textId="77777777" w:rsidR="008A7516" w:rsidRPr="001C6F90" w:rsidRDefault="008A7516" w:rsidP="001C6F90">
      <w:pPr>
        <w:spacing w:after="0"/>
        <w:jc w:val="both"/>
        <w:rPr>
          <w:rFonts w:asciiTheme="minorHAnsi" w:hAnsiTheme="minorHAnsi" w:cstheme="minorHAnsi"/>
          <w:color w:val="000000"/>
          <w:sz w:val="24"/>
        </w:rPr>
      </w:pPr>
    </w:p>
    <w:p w14:paraId="01B30563" w14:textId="77777777" w:rsidR="008A7516" w:rsidRPr="001C6F90" w:rsidRDefault="008A7516" w:rsidP="001C6F90">
      <w:pPr>
        <w:spacing w:after="0"/>
        <w:jc w:val="both"/>
        <w:rPr>
          <w:rFonts w:asciiTheme="minorHAnsi" w:hAnsiTheme="minorHAnsi" w:cstheme="minorHAnsi"/>
          <w:color w:val="000000"/>
          <w:sz w:val="24"/>
        </w:rPr>
      </w:pPr>
      <w:r w:rsidRPr="001C6F90">
        <w:rPr>
          <w:rFonts w:asciiTheme="minorHAnsi" w:hAnsiTheme="minorHAnsi" w:cstheme="minorHAnsi"/>
          <w:color w:val="000000"/>
          <w:sz w:val="24"/>
        </w:rPr>
        <w:t>Here, at Newbridge Preparatory School we value PSHE as one way to support children’s development as human beings, to enable them to understand and respect who they are, to empower them with a voice and to equip them for life and learning.</w:t>
      </w:r>
    </w:p>
    <w:p w14:paraId="4BE26980" w14:textId="77777777" w:rsidR="008A7516" w:rsidRPr="001C6F90" w:rsidRDefault="008A7516" w:rsidP="001C6F90">
      <w:pPr>
        <w:spacing w:after="0"/>
        <w:jc w:val="both"/>
        <w:rPr>
          <w:rFonts w:asciiTheme="minorHAnsi" w:hAnsiTheme="minorHAnsi" w:cstheme="minorHAnsi"/>
          <w:color w:val="000000"/>
          <w:sz w:val="24"/>
        </w:rPr>
      </w:pPr>
    </w:p>
    <w:p w14:paraId="47F638BB" w14:textId="77777777" w:rsidR="008A7516" w:rsidRPr="001C6F90" w:rsidRDefault="008A7516" w:rsidP="001C6F90">
      <w:pPr>
        <w:spacing w:after="0"/>
        <w:jc w:val="both"/>
        <w:rPr>
          <w:rFonts w:asciiTheme="minorHAnsi" w:hAnsiTheme="minorHAnsi" w:cstheme="minorHAnsi"/>
          <w:color w:val="000000"/>
          <w:sz w:val="24"/>
        </w:rPr>
      </w:pPr>
      <w:r w:rsidRPr="001C6F90">
        <w:rPr>
          <w:rFonts w:asciiTheme="minorHAnsi" w:hAnsiTheme="minorHAnsi" w:cstheme="minorHAnsi"/>
          <w:color w:val="000000"/>
          <w:sz w:val="24"/>
        </w:rPr>
        <w:t xml:space="preserve">We include the </w:t>
      </w:r>
      <w:proofErr w:type="gramStart"/>
      <w:r w:rsidRPr="001C6F90">
        <w:rPr>
          <w:rFonts w:asciiTheme="minorHAnsi" w:hAnsiTheme="minorHAnsi" w:cstheme="minorHAnsi"/>
          <w:color w:val="000000"/>
          <w:sz w:val="24"/>
        </w:rPr>
        <w:t>statutory</w:t>
      </w:r>
      <w:proofErr w:type="gramEnd"/>
      <w:r w:rsidRPr="001C6F90">
        <w:rPr>
          <w:rFonts w:asciiTheme="minorHAnsi" w:hAnsiTheme="minorHAnsi" w:cstheme="minorHAnsi"/>
          <w:color w:val="000000"/>
          <w:sz w:val="24"/>
        </w:rPr>
        <w:t xml:space="preserve"> Relationships and Health Education within our whole-school PSHE </w:t>
      </w:r>
      <w:proofErr w:type="spellStart"/>
      <w:r w:rsidRPr="001C6F90">
        <w:rPr>
          <w:rFonts w:asciiTheme="minorHAnsi" w:hAnsiTheme="minorHAnsi" w:cstheme="minorHAnsi"/>
          <w:color w:val="000000"/>
          <w:sz w:val="24"/>
        </w:rPr>
        <w:t>Programme</w:t>
      </w:r>
      <w:proofErr w:type="spellEnd"/>
      <w:r w:rsidRPr="001C6F90">
        <w:rPr>
          <w:rFonts w:asciiTheme="minorHAnsi" w:hAnsiTheme="minorHAnsi" w:cstheme="minorHAnsi"/>
          <w:color w:val="000000"/>
          <w:sz w:val="24"/>
        </w:rPr>
        <w:t>.</w:t>
      </w:r>
    </w:p>
    <w:p w14:paraId="4BEB379F" w14:textId="77777777" w:rsidR="00671B64" w:rsidRPr="001C6F90" w:rsidRDefault="00671B64" w:rsidP="001C6F90">
      <w:pPr>
        <w:spacing w:after="0"/>
        <w:jc w:val="both"/>
        <w:rPr>
          <w:rFonts w:asciiTheme="minorHAnsi" w:hAnsiTheme="minorHAnsi" w:cstheme="minorHAnsi"/>
          <w:color w:val="000000"/>
          <w:sz w:val="24"/>
        </w:rPr>
      </w:pPr>
    </w:p>
    <w:p w14:paraId="19C1B8DD" w14:textId="77777777" w:rsidR="008A7516" w:rsidRPr="001C6F90" w:rsidRDefault="008A7516" w:rsidP="001C6F90">
      <w:pPr>
        <w:spacing w:after="0"/>
        <w:jc w:val="both"/>
        <w:rPr>
          <w:rFonts w:asciiTheme="minorHAnsi" w:hAnsiTheme="minorHAnsi" w:cstheme="minorHAnsi"/>
          <w:color w:val="000000"/>
          <w:sz w:val="24"/>
        </w:rPr>
      </w:pPr>
      <w:r w:rsidRPr="001C6F90">
        <w:rPr>
          <w:rFonts w:asciiTheme="minorHAnsi" w:hAnsiTheme="minorHAnsi" w:cstheme="minorHAnsi"/>
          <w:color w:val="000000"/>
          <w:sz w:val="24"/>
        </w:rPr>
        <w:t xml:space="preserve">To ensure progression and a spiral curriculum, we use Jigsaw, the mindful approach to PSHE, as our chosen teaching and learning </w:t>
      </w:r>
      <w:proofErr w:type="spellStart"/>
      <w:r w:rsidRPr="001C6F90">
        <w:rPr>
          <w:rFonts w:asciiTheme="minorHAnsi" w:hAnsiTheme="minorHAnsi" w:cstheme="minorHAnsi"/>
          <w:color w:val="000000"/>
          <w:sz w:val="24"/>
        </w:rPr>
        <w:t>programme</w:t>
      </w:r>
      <w:proofErr w:type="spellEnd"/>
      <w:r w:rsidRPr="001C6F90">
        <w:rPr>
          <w:rFonts w:asciiTheme="minorHAnsi" w:hAnsiTheme="minorHAnsi" w:cstheme="minorHAnsi"/>
          <w:color w:val="000000"/>
          <w:sz w:val="24"/>
        </w:rPr>
        <w:t xml:space="preserve"> and tailor it to your children’s needs. The mapping document: Jigsaw 3-11 and statutory Relationships and Health Education, shows exactly how Jigsaw and therefore our school, meets the statutory Relationships and Health Education requirements. </w:t>
      </w:r>
    </w:p>
    <w:p w14:paraId="37DDB18E" w14:textId="77777777" w:rsidR="008A7516" w:rsidRPr="001C6F90" w:rsidRDefault="008A7516" w:rsidP="001C6F90">
      <w:pPr>
        <w:spacing w:after="0"/>
        <w:jc w:val="both"/>
        <w:rPr>
          <w:rFonts w:asciiTheme="minorHAnsi" w:hAnsiTheme="minorHAnsi" w:cstheme="minorHAnsi"/>
          <w:color w:val="000000"/>
          <w:sz w:val="24"/>
        </w:rPr>
      </w:pPr>
    </w:p>
    <w:p w14:paraId="4EF16210" w14:textId="77777777" w:rsidR="008A7516" w:rsidRPr="001C6F90" w:rsidRDefault="008A7516" w:rsidP="001C6F90">
      <w:pPr>
        <w:spacing w:after="0"/>
        <w:jc w:val="both"/>
        <w:rPr>
          <w:rFonts w:asciiTheme="minorHAnsi" w:hAnsiTheme="minorHAnsi" w:cstheme="minorHAnsi"/>
          <w:color w:val="000000"/>
          <w:sz w:val="24"/>
        </w:rPr>
      </w:pPr>
      <w:r w:rsidRPr="001C6F90">
        <w:rPr>
          <w:rFonts w:asciiTheme="minorHAnsi" w:hAnsiTheme="minorHAnsi" w:cstheme="minorHAnsi"/>
          <w:color w:val="000000"/>
          <w:sz w:val="24"/>
        </w:rPr>
        <w:t xml:space="preserve">This </w:t>
      </w:r>
      <w:proofErr w:type="spellStart"/>
      <w:r w:rsidRPr="001C6F90">
        <w:rPr>
          <w:rFonts w:asciiTheme="minorHAnsi" w:hAnsiTheme="minorHAnsi" w:cstheme="minorHAnsi"/>
          <w:color w:val="000000"/>
          <w:sz w:val="24"/>
        </w:rPr>
        <w:t>programme’s</w:t>
      </w:r>
      <w:proofErr w:type="spellEnd"/>
      <w:r w:rsidRPr="001C6F90">
        <w:rPr>
          <w:rFonts w:asciiTheme="minorHAnsi" w:hAnsiTheme="minorHAnsi" w:cstheme="minorHAnsi"/>
          <w:color w:val="000000"/>
          <w:sz w:val="24"/>
        </w:rPr>
        <w:t xml:space="preserve"> complimentary update policy ensures we are always using the most up to date teaching materials and that our teachers are well-supported.</w:t>
      </w:r>
    </w:p>
    <w:p w14:paraId="1D4BD29C" w14:textId="77777777" w:rsidR="00671B64" w:rsidRPr="001C6F90" w:rsidRDefault="00671B64" w:rsidP="001C6F90">
      <w:pPr>
        <w:pStyle w:val="1bodycopy"/>
        <w:jc w:val="both"/>
        <w:rPr>
          <w:rFonts w:asciiTheme="minorHAnsi" w:hAnsiTheme="minorHAnsi" w:cstheme="minorHAnsi"/>
          <w:sz w:val="24"/>
          <w:lang w:val="en-GB"/>
        </w:rPr>
      </w:pPr>
    </w:p>
    <w:p w14:paraId="00DB7980" w14:textId="77777777" w:rsidR="00DE2424" w:rsidRPr="001C6F90" w:rsidRDefault="007B0E5C" w:rsidP="001C6F90">
      <w:pPr>
        <w:pStyle w:val="1bodycopy"/>
        <w:jc w:val="both"/>
        <w:rPr>
          <w:rStyle w:val="Hyperlink"/>
          <w:rFonts w:asciiTheme="minorHAnsi" w:hAnsiTheme="minorHAnsi" w:cstheme="minorHAnsi"/>
          <w:sz w:val="24"/>
        </w:rPr>
      </w:pPr>
      <w:r w:rsidRPr="001C6F90">
        <w:rPr>
          <w:rFonts w:asciiTheme="minorHAnsi" w:hAnsiTheme="minorHAnsi" w:cstheme="minorHAnsi"/>
          <w:sz w:val="24"/>
        </w:rPr>
        <w:t>As an Independent School</w:t>
      </w:r>
      <w:r w:rsidR="003601BC" w:rsidRPr="001C6F90">
        <w:rPr>
          <w:rFonts w:asciiTheme="minorHAnsi" w:hAnsiTheme="minorHAnsi" w:cstheme="minorHAnsi"/>
          <w:sz w:val="24"/>
        </w:rPr>
        <w:t xml:space="preserve"> we</w:t>
      </w:r>
      <w:r w:rsidR="00A50C58" w:rsidRPr="001C6F90">
        <w:rPr>
          <w:rFonts w:asciiTheme="minorHAnsi" w:hAnsiTheme="minorHAnsi" w:cstheme="minorHAnsi"/>
          <w:sz w:val="24"/>
        </w:rPr>
        <w:t xml:space="preserve"> must provide relationships education to all pupils</w:t>
      </w:r>
      <w:r w:rsidR="00DE2424" w:rsidRPr="001C6F90">
        <w:rPr>
          <w:rFonts w:asciiTheme="minorHAnsi" w:hAnsiTheme="minorHAnsi" w:cstheme="minorHAnsi"/>
          <w:sz w:val="24"/>
        </w:rPr>
        <w:t xml:space="preserve"> as per section 34 of the </w:t>
      </w:r>
      <w:r w:rsidR="00DE2424" w:rsidRPr="6014841F">
        <w:rPr>
          <w:rFonts w:asciiTheme="minorHAnsi" w:hAnsiTheme="minorHAnsi" w:cstheme="minorHAnsi"/>
          <w:sz w:val="24"/>
        </w:rPr>
        <w:fldChar w:fldCharType="begin"/>
      </w:r>
      <w:r w:rsidR="00DE2424" w:rsidRPr="001C6F90">
        <w:rPr>
          <w:rFonts w:asciiTheme="minorHAnsi" w:hAnsiTheme="minorHAnsi" w:cstheme="minorHAnsi"/>
          <w:sz w:val="24"/>
        </w:rPr>
        <w:instrText xml:space="preserve"> HYPERLINK "http://www.legislation.gov.uk/ukpga/2017/16/section/34/enacted" </w:instrText>
      </w:r>
      <w:r w:rsidR="00DE2424" w:rsidRPr="6014841F">
        <w:rPr>
          <w:rFonts w:asciiTheme="minorHAnsi" w:hAnsiTheme="minorHAnsi" w:cstheme="minorHAnsi"/>
          <w:sz w:val="24"/>
        </w:rPr>
      </w:r>
      <w:r w:rsidR="00DE2424" w:rsidRPr="6014841F">
        <w:rPr>
          <w:rFonts w:asciiTheme="minorHAnsi" w:hAnsiTheme="minorHAnsi" w:cstheme="minorHAnsi"/>
          <w:sz w:val="24"/>
        </w:rPr>
        <w:fldChar w:fldCharType="separate"/>
      </w:r>
      <w:r w:rsidR="00DE2424" w:rsidRPr="001C6F90">
        <w:rPr>
          <w:rStyle w:val="Hyperlink"/>
          <w:rFonts w:asciiTheme="minorHAnsi" w:hAnsiTheme="minorHAnsi" w:cstheme="minorHAnsi"/>
          <w:sz w:val="24"/>
        </w:rPr>
        <w:t>Children and Social work act 2017.</w:t>
      </w:r>
    </w:p>
    <w:p w14:paraId="7ED0DA45" w14:textId="0B328240" w:rsidR="00DE2424" w:rsidRPr="001C6F90" w:rsidRDefault="00DE2424" w:rsidP="6014841F">
      <w:pPr>
        <w:pStyle w:val="1bodycopy"/>
        <w:jc w:val="both"/>
        <w:rPr>
          <w:rFonts w:asciiTheme="minorHAnsi" w:hAnsiTheme="minorHAnsi" w:cstheme="minorBidi"/>
          <w:sz w:val="24"/>
        </w:rPr>
      </w:pPr>
      <w:r w:rsidRPr="6014841F">
        <w:rPr>
          <w:rFonts w:asciiTheme="minorHAnsi" w:hAnsiTheme="minorHAnsi" w:cstheme="minorBidi"/>
          <w:sz w:val="24"/>
        </w:rPr>
        <w:fldChar w:fldCharType="end"/>
      </w:r>
      <w:r w:rsidR="675FBB40" w:rsidRPr="6014841F">
        <w:rPr>
          <w:rFonts w:asciiTheme="minorHAnsi" w:hAnsiTheme="minorHAnsi" w:cstheme="minorBidi"/>
          <w:sz w:val="24"/>
        </w:rPr>
        <w:t>W</w:t>
      </w:r>
      <w:r w:rsidR="007E62A6" w:rsidRPr="6014841F">
        <w:rPr>
          <w:rFonts w:asciiTheme="minorHAnsi" w:hAnsiTheme="minorHAnsi" w:cstheme="minorBidi"/>
          <w:sz w:val="24"/>
        </w:rPr>
        <w:t xml:space="preserve">e are </w:t>
      </w:r>
      <w:r w:rsidR="00A50C58" w:rsidRPr="6014841F">
        <w:rPr>
          <w:rFonts w:asciiTheme="minorHAnsi" w:hAnsiTheme="minorHAnsi" w:cstheme="minorBidi"/>
          <w:sz w:val="24"/>
        </w:rPr>
        <w:t xml:space="preserve">not </w:t>
      </w:r>
      <w:r w:rsidR="00636B47" w:rsidRPr="6014841F">
        <w:rPr>
          <w:rFonts w:asciiTheme="minorHAnsi" w:hAnsiTheme="minorHAnsi" w:cstheme="minorBidi"/>
          <w:sz w:val="24"/>
        </w:rPr>
        <w:t xml:space="preserve">required to </w:t>
      </w:r>
      <w:r w:rsidR="00A50C58" w:rsidRPr="6014841F">
        <w:rPr>
          <w:rFonts w:asciiTheme="minorHAnsi" w:hAnsiTheme="minorHAnsi" w:cstheme="minorBidi"/>
          <w:sz w:val="24"/>
        </w:rPr>
        <w:t xml:space="preserve">provide sex </w:t>
      </w:r>
      <w:proofErr w:type="gramStart"/>
      <w:r w:rsidR="00A50C58" w:rsidRPr="6014841F">
        <w:rPr>
          <w:rFonts w:asciiTheme="minorHAnsi" w:hAnsiTheme="minorHAnsi" w:cstheme="minorBidi"/>
          <w:sz w:val="24"/>
        </w:rPr>
        <w:t>education</w:t>
      </w:r>
      <w:proofErr w:type="gramEnd"/>
      <w:r w:rsidR="00A50C58" w:rsidRPr="6014841F">
        <w:rPr>
          <w:rFonts w:asciiTheme="minorHAnsi" w:hAnsiTheme="minorHAnsi" w:cstheme="minorBidi"/>
          <w:sz w:val="24"/>
        </w:rPr>
        <w:t xml:space="preserve"> but </w:t>
      </w:r>
      <w:r w:rsidR="008F5103" w:rsidRPr="6014841F">
        <w:rPr>
          <w:rFonts w:asciiTheme="minorHAnsi" w:hAnsiTheme="minorHAnsi" w:cstheme="minorBidi"/>
          <w:sz w:val="24"/>
        </w:rPr>
        <w:t>we</w:t>
      </w:r>
      <w:r w:rsidR="00A50C58" w:rsidRPr="6014841F">
        <w:rPr>
          <w:rFonts w:asciiTheme="minorHAnsi" w:hAnsiTheme="minorHAnsi" w:cstheme="minorBidi"/>
          <w:sz w:val="24"/>
        </w:rPr>
        <w:t xml:space="preserve"> do need to </w:t>
      </w:r>
      <w:r w:rsidR="00636B47" w:rsidRPr="6014841F">
        <w:rPr>
          <w:rFonts w:asciiTheme="minorHAnsi" w:hAnsiTheme="minorHAnsi" w:cstheme="minorBidi"/>
          <w:sz w:val="24"/>
        </w:rPr>
        <w:t>teach the elements of sex education contained in the</w:t>
      </w:r>
      <w:r w:rsidR="00021BA2" w:rsidRPr="6014841F">
        <w:rPr>
          <w:rFonts w:asciiTheme="minorHAnsi" w:hAnsiTheme="minorHAnsi" w:cstheme="minorBidi"/>
          <w:sz w:val="24"/>
        </w:rPr>
        <w:t xml:space="preserve"> science curriculum. </w:t>
      </w:r>
    </w:p>
    <w:p w14:paraId="2D5280CE" w14:textId="77777777" w:rsidR="00244288" w:rsidRPr="001C6F90" w:rsidRDefault="007E62A6" w:rsidP="001C6F90">
      <w:pPr>
        <w:pStyle w:val="1bodycopy"/>
        <w:jc w:val="both"/>
        <w:rPr>
          <w:rFonts w:asciiTheme="minorHAnsi" w:eastAsia="Calibri" w:hAnsiTheme="minorHAnsi" w:cstheme="minorHAnsi"/>
          <w:sz w:val="24"/>
          <w:lang w:val="en-GB"/>
        </w:rPr>
      </w:pPr>
      <w:r w:rsidRPr="001C6F90">
        <w:rPr>
          <w:rFonts w:asciiTheme="minorHAnsi" w:hAnsiTheme="minorHAnsi" w:cstheme="minorHAnsi"/>
          <w:sz w:val="24"/>
        </w:rPr>
        <w:t>I</w:t>
      </w:r>
      <w:r w:rsidR="003601BC" w:rsidRPr="001C6F90">
        <w:rPr>
          <w:rFonts w:asciiTheme="minorHAnsi" w:hAnsiTheme="minorHAnsi" w:cstheme="minorHAnsi"/>
          <w:sz w:val="24"/>
        </w:rPr>
        <w:t xml:space="preserve">n teaching </w:t>
      </w:r>
      <w:r w:rsidRPr="001C6F90">
        <w:rPr>
          <w:rFonts w:asciiTheme="minorHAnsi" w:hAnsiTheme="minorHAnsi" w:cstheme="minorHAnsi"/>
          <w:sz w:val="24"/>
        </w:rPr>
        <w:t xml:space="preserve">RSE, </w:t>
      </w:r>
      <w:r w:rsidR="003601BC" w:rsidRPr="001C6F90">
        <w:rPr>
          <w:rFonts w:asciiTheme="minorHAnsi" w:hAnsiTheme="minorHAnsi" w:cstheme="minorHAnsi"/>
          <w:sz w:val="24"/>
        </w:rPr>
        <w:t>we</w:t>
      </w:r>
      <w:r w:rsidR="00636B47" w:rsidRPr="001C6F90">
        <w:rPr>
          <w:rFonts w:asciiTheme="minorHAnsi" w:hAnsiTheme="minorHAnsi" w:cstheme="minorHAnsi"/>
          <w:sz w:val="24"/>
        </w:rPr>
        <w:t xml:space="preserve"> </w:t>
      </w:r>
      <w:r w:rsidR="00DE2424" w:rsidRPr="001C6F90">
        <w:rPr>
          <w:rFonts w:asciiTheme="minorHAnsi" w:hAnsiTheme="minorHAnsi" w:cstheme="minorHAnsi"/>
          <w:sz w:val="24"/>
        </w:rPr>
        <w:t xml:space="preserve">must </w:t>
      </w:r>
      <w:r w:rsidR="00636B47" w:rsidRPr="001C6F90">
        <w:rPr>
          <w:rFonts w:asciiTheme="minorHAnsi" w:hAnsiTheme="minorHAnsi" w:cstheme="minorHAnsi"/>
          <w:sz w:val="24"/>
        </w:rPr>
        <w:t xml:space="preserve">have regard to </w:t>
      </w:r>
      <w:hyperlink r:id="rId12" w:history="1">
        <w:r w:rsidR="00636B47" w:rsidRPr="001C6F90">
          <w:rPr>
            <w:rStyle w:val="Hyperlink"/>
            <w:rFonts w:asciiTheme="minorHAnsi" w:eastAsia="Calibri" w:hAnsiTheme="minorHAnsi" w:cstheme="minorHAnsi"/>
            <w:sz w:val="24"/>
            <w:lang w:val="en-GB"/>
          </w:rPr>
          <w:t>guidance</w:t>
        </w:r>
      </w:hyperlink>
      <w:r w:rsidR="00636B47" w:rsidRPr="001C6F90">
        <w:rPr>
          <w:rFonts w:asciiTheme="minorHAnsi" w:eastAsia="Calibri" w:hAnsiTheme="minorHAnsi" w:cstheme="minorHAnsi"/>
          <w:sz w:val="24"/>
          <w:lang w:val="en-GB"/>
        </w:rPr>
        <w:t xml:space="preserve"> </w:t>
      </w:r>
      <w:r w:rsidR="00636B47" w:rsidRPr="001C6F90">
        <w:rPr>
          <w:rFonts w:asciiTheme="minorHAnsi" w:hAnsiTheme="minorHAnsi" w:cstheme="minorHAnsi"/>
          <w:sz w:val="24"/>
        </w:rPr>
        <w:t xml:space="preserve">issued by the secretary of state as outlined in </w:t>
      </w:r>
      <w:r w:rsidR="00244288" w:rsidRPr="001C6F90">
        <w:rPr>
          <w:rFonts w:asciiTheme="minorHAnsi" w:eastAsia="Calibri" w:hAnsiTheme="minorHAnsi" w:cstheme="minorHAnsi"/>
          <w:sz w:val="24"/>
          <w:lang w:val="en-GB"/>
        </w:rPr>
        <w:t xml:space="preserve">section 403 of the </w:t>
      </w:r>
      <w:hyperlink r:id="rId13" w:history="1">
        <w:r w:rsidR="00244288" w:rsidRPr="001C6F90">
          <w:rPr>
            <w:rStyle w:val="Hyperlink"/>
            <w:rFonts w:asciiTheme="minorHAnsi" w:eastAsia="Calibri" w:hAnsiTheme="minorHAnsi" w:cstheme="minorHAnsi"/>
            <w:sz w:val="24"/>
            <w:lang w:val="en-GB"/>
          </w:rPr>
          <w:t>Education Act 1996</w:t>
        </w:r>
        <w:r w:rsidR="00244288" w:rsidRPr="001C6F90">
          <w:rPr>
            <w:rFonts w:asciiTheme="minorHAnsi" w:eastAsia="Calibri" w:hAnsiTheme="minorHAnsi" w:cstheme="minorHAnsi"/>
            <w:sz w:val="24"/>
            <w:lang w:val="en-GB"/>
          </w:rPr>
          <w:t>.</w:t>
        </w:r>
      </w:hyperlink>
    </w:p>
    <w:p w14:paraId="512427E4" w14:textId="77777777" w:rsidR="00636B47" w:rsidRPr="001C6F90" w:rsidRDefault="00636B47" w:rsidP="001C6F90">
      <w:pPr>
        <w:pStyle w:val="1bodycopy"/>
        <w:jc w:val="both"/>
        <w:rPr>
          <w:rFonts w:asciiTheme="minorHAnsi" w:hAnsiTheme="minorHAnsi" w:cstheme="minorHAnsi"/>
          <w:sz w:val="24"/>
        </w:rPr>
      </w:pPr>
      <w:r w:rsidRPr="001C6F90">
        <w:rPr>
          <w:rFonts w:asciiTheme="minorHAnsi" w:hAnsiTheme="minorHAnsi" w:cstheme="minorHAnsi"/>
          <w:sz w:val="24"/>
        </w:rPr>
        <w:t>At</w:t>
      </w:r>
      <w:r w:rsidR="0012520B" w:rsidRPr="001C6F90">
        <w:rPr>
          <w:rFonts w:asciiTheme="minorHAnsi" w:hAnsiTheme="minorHAnsi" w:cstheme="minorHAnsi"/>
          <w:sz w:val="24"/>
        </w:rPr>
        <w:t xml:space="preserve"> Newbridge Preparatory School</w:t>
      </w:r>
      <w:r w:rsidRPr="001C6F90">
        <w:rPr>
          <w:rFonts w:asciiTheme="minorHAnsi" w:hAnsiTheme="minorHAnsi" w:cstheme="minorHAnsi"/>
          <w:sz w:val="24"/>
        </w:rPr>
        <w:t xml:space="preserve"> we teach RSE as set out in this policy.</w:t>
      </w:r>
    </w:p>
    <w:p w14:paraId="731B337C" w14:textId="77777777" w:rsidR="00114EF9" w:rsidRPr="001C6F90" w:rsidRDefault="00114EF9" w:rsidP="001C6F90">
      <w:pPr>
        <w:pStyle w:val="1bodycopy"/>
        <w:jc w:val="both"/>
        <w:rPr>
          <w:rFonts w:asciiTheme="minorHAnsi" w:hAnsiTheme="minorHAnsi" w:cstheme="minorHAnsi"/>
          <w:sz w:val="24"/>
        </w:rPr>
      </w:pPr>
    </w:p>
    <w:p w14:paraId="75931E32" w14:textId="77777777" w:rsidR="00636B47" w:rsidRPr="001C6F90" w:rsidRDefault="00636B47" w:rsidP="001C6F90">
      <w:pPr>
        <w:pStyle w:val="Heading1"/>
        <w:jc w:val="both"/>
        <w:rPr>
          <w:rFonts w:asciiTheme="minorHAnsi" w:hAnsiTheme="minorHAnsi" w:cstheme="minorHAnsi"/>
          <w:color w:val="auto"/>
          <w:sz w:val="24"/>
          <w:szCs w:val="24"/>
        </w:rPr>
      </w:pPr>
      <w:bookmarkStart w:id="2" w:name="_Toc11230569"/>
      <w:r w:rsidRPr="001C6F90">
        <w:rPr>
          <w:rFonts w:asciiTheme="minorHAnsi" w:hAnsiTheme="minorHAnsi" w:cstheme="minorHAnsi"/>
          <w:color w:val="auto"/>
          <w:sz w:val="24"/>
          <w:szCs w:val="24"/>
        </w:rPr>
        <w:t>3. Policy development</w:t>
      </w:r>
      <w:bookmarkEnd w:id="2"/>
    </w:p>
    <w:p w14:paraId="27FA51A3" w14:textId="77777777" w:rsidR="00636B47" w:rsidRPr="001C6F90" w:rsidRDefault="00636B47" w:rsidP="001C6F90">
      <w:pPr>
        <w:pStyle w:val="1bodycopy"/>
        <w:jc w:val="both"/>
        <w:rPr>
          <w:rFonts w:asciiTheme="minorHAnsi" w:hAnsiTheme="minorHAnsi" w:cstheme="minorHAnsi"/>
          <w:sz w:val="24"/>
        </w:rPr>
      </w:pPr>
      <w:r w:rsidRPr="001C6F90">
        <w:rPr>
          <w:rFonts w:asciiTheme="minorHAnsi" w:hAnsiTheme="minorHAnsi" w:cstheme="minorHAnsi"/>
          <w:sz w:val="24"/>
        </w:rPr>
        <w:lastRenderedPageBreak/>
        <w:t xml:space="preserve">This policy has been developed </w:t>
      </w:r>
      <w:proofErr w:type="gramStart"/>
      <w:r w:rsidRPr="001C6F90">
        <w:rPr>
          <w:rFonts w:asciiTheme="minorHAnsi" w:hAnsiTheme="minorHAnsi" w:cstheme="minorHAnsi"/>
          <w:sz w:val="24"/>
        </w:rPr>
        <w:t>in</w:t>
      </w:r>
      <w:proofErr w:type="gramEnd"/>
      <w:r w:rsidRPr="001C6F90">
        <w:rPr>
          <w:rFonts w:asciiTheme="minorHAnsi" w:hAnsiTheme="minorHAnsi" w:cstheme="minorHAnsi"/>
          <w:sz w:val="24"/>
        </w:rPr>
        <w:t xml:space="preserve"> consultation with staff, pupils and parents. The consultation and policy development process involved the following steps:</w:t>
      </w:r>
    </w:p>
    <w:p w14:paraId="491A9C3A" w14:textId="08A730AF" w:rsidR="00636B47" w:rsidRPr="001C6F90" w:rsidRDefault="000531E6" w:rsidP="001C6F90">
      <w:pPr>
        <w:pStyle w:val="ListParagraph"/>
        <w:numPr>
          <w:ilvl w:val="0"/>
          <w:numId w:val="6"/>
        </w:numPr>
        <w:jc w:val="both"/>
        <w:rPr>
          <w:rFonts w:asciiTheme="minorHAnsi" w:hAnsiTheme="minorHAnsi" w:cstheme="minorHAnsi"/>
          <w:sz w:val="24"/>
        </w:rPr>
      </w:pPr>
      <w:r w:rsidRPr="001C6F90">
        <w:rPr>
          <w:rFonts w:asciiTheme="minorHAnsi" w:hAnsiTheme="minorHAnsi" w:cstheme="minorHAnsi"/>
          <w:sz w:val="24"/>
        </w:rPr>
        <w:t>Review – Mrs S Johnson (</w:t>
      </w:r>
      <w:r w:rsidR="00CF77B1">
        <w:rPr>
          <w:rFonts w:asciiTheme="minorHAnsi" w:hAnsiTheme="minorHAnsi" w:cstheme="minorHAnsi"/>
          <w:sz w:val="24"/>
        </w:rPr>
        <w:t xml:space="preserve">Previous </w:t>
      </w:r>
      <w:r w:rsidRPr="001C6F90">
        <w:rPr>
          <w:rFonts w:asciiTheme="minorHAnsi" w:hAnsiTheme="minorHAnsi" w:cstheme="minorHAnsi"/>
          <w:sz w:val="24"/>
        </w:rPr>
        <w:t>Deputy Head/</w:t>
      </w:r>
      <w:proofErr w:type="spellStart"/>
      <w:r w:rsidRPr="001C6F90">
        <w:rPr>
          <w:rFonts w:asciiTheme="minorHAnsi" w:hAnsiTheme="minorHAnsi" w:cstheme="minorHAnsi"/>
          <w:sz w:val="24"/>
        </w:rPr>
        <w:t>PSHEe</w:t>
      </w:r>
      <w:proofErr w:type="spellEnd"/>
      <w:r w:rsidRPr="001C6F90">
        <w:rPr>
          <w:rFonts w:asciiTheme="minorHAnsi" w:hAnsiTheme="minorHAnsi" w:cstheme="minorHAnsi"/>
          <w:sz w:val="24"/>
        </w:rPr>
        <w:t xml:space="preserve"> Coordinator)</w:t>
      </w:r>
      <w:r w:rsidR="00636B47" w:rsidRPr="001C6F90">
        <w:rPr>
          <w:rFonts w:asciiTheme="minorHAnsi" w:hAnsiTheme="minorHAnsi" w:cstheme="minorHAnsi"/>
          <w:sz w:val="24"/>
        </w:rPr>
        <w:t xml:space="preserve"> pulled together all relevant information including relevant national and local guidance </w:t>
      </w:r>
    </w:p>
    <w:p w14:paraId="1CE837E3" w14:textId="77777777" w:rsidR="00636B47" w:rsidRPr="001C6F90" w:rsidRDefault="00636B47" w:rsidP="001C6F90">
      <w:pPr>
        <w:pStyle w:val="ListParagraph"/>
        <w:ind w:left="1440"/>
        <w:jc w:val="both"/>
        <w:rPr>
          <w:rFonts w:asciiTheme="minorHAnsi" w:hAnsiTheme="minorHAnsi" w:cstheme="minorHAnsi"/>
          <w:sz w:val="24"/>
        </w:rPr>
      </w:pPr>
    </w:p>
    <w:p w14:paraId="13B4B8A3" w14:textId="77777777" w:rsidR="00636B47" w:rsidRPr="001C6F90" w:rsidRDefault="00636B47" w:rsidP="001C6F90">
      <w:pPr>
        <w:pStyle w:val="ListParagraph"/>
        <w:numPr>
          <w:ilvl w:val="0"/>
          <w:numId w:val="6"/>
        </w:numPr>
        <w:jc w:val="both"/>
        <w:rPr>
          <w:rFonts w:asciiTheme="minorHAnsi" w:hAnsiTheme="minorHAnsi" w:cstheme="minorHAnsi"/>
          <w:sz w:val="24"/>
        </w:rPr>
      </w:pPr>
      <w:r w:rsidRPr="001C6F90">
        <w:rPr>
          <w:rFonts w:asciiTheme="minorHAnsi" w:hAnsiTheme="minorHAnsi" w:cstheme="minorHAnsi"/>
          <w:sz w:val="24"/>
        </w:rPr>
        <w:t>Staff consultation – all school staff were giv</w:t>
      </w:r>
      <w:r w:rsidR="007B0E5C" w:rsidRPr="001C6F90">
        <w:rPr>
          <w:rFonts w:asciiTheme="minorHAnsi" w:hAnsiTheme="minorHAnsi" w:cstheme="minorHAnsi"/>
          <w:sz w:val="24"/>
        </w:rPr>
        <w:t>en the opportunity to read</w:t>
      </w:r>
      <w:r w:rsidRPr="001C6F90">
        <w:rPr>
          <w:rFonts w:asciiTheme="minorHAnsi" w:hAnsiTheme="minorHAnsi" w:cstheme="minorHAnsi"/>
          <w:sz w:val="24"/>
        </w:rPr>
        <w:t xml:space="preserve"> at the policy and make recommendations</w:t>
      </w:r>
      <w:r w:rsidR="000531E6" w:rsidRPr="001C6F90">
        <w:rPr>
          <w:rFonts w:asciiTheme="minorHAnsi" w:hAnsiTheme="minorHAnsi" w:cstheme="minorHAnsi"/>
          <w:sz w:val="24"/>
        </w:rPr>
        <w:t xml:space="preserve"> (INSET Monday April 2021)</w:t>
      </w:r>
    </w:p>
    <w:p w14:paraId="171C0F66" w14:textId="77777777" w:rsidR="00636B47" w:rsidRPr="001C6F90" w:rsidRDefault="00636B47" w:rsidP="001C6F90">
      <w:pPr>
        <w:pStyle w:val="ListParagraph"/>
        <w:ind w:left="1440"/>
        <w:jc w:val="both"/>
        <w:rPr>
          <w:rFonts w:asciiTheme="minorHAnsi" w:hAnsiTheme="minorHAnsi" w:cstheme="minorHAnsi"/>
          <w:sz w:val="24"/>
        </w:rPr>
      </w:pPr>
    </w:p>
    <w:p w14:paraId="2A8768CA" w14:textId="77777777" w:rsidR="00636B47" w:rsidRPr="001C6F90" w:rsidRDefault="00636B47" w:rsidP="001C6F90">
      <w:pPr>
        <w:pStyle w:val="ListParagraph"/>
        <w:numPr>
          <w:ilvl w:val="0"/>
          <w:numId w:val="6"/>
        </w:numPr>
        <w:jc w:val="both"/>
        <w:rPr>
          <w:rFonts w:asciiTheme="minorHAnsi" w:hAnsiTheme="minorHAnsi" w:cstheme="minorHAnsi"/>
          <w:sz w:val="24"/>
        </w:rPr>
      </w:pPr>
      <w:r w:rsidRPr="001C6F90">
        <w:rPr>
          <w:rFonts w:asciiTheme="minorHAnsi" w:hAnsiTheme="minorHAnsi" w:cstheme="minorHAnsi"/>
          <w:sz w:val="24"/>
        </w:rPr>
        <w:t>Parent/stakeholder consultation – pa</w:t>
      </w:r>
      <w:r w:rsidR="000531E6" w:rsidRPr="001C6F90">
        <w:rPr>
          <w:rFonts w:asciiTheme="minorHAnsi" w:hAnsiTheme="minorHAnsi" w:cstheme="minorHAnsi"/>
          <w:sz w:val="24"/>
        </w:rPr>
        <w:t>rents were invited to complete a questionnaire</w:t>
      </w:r>
      <w:r w:rsidR="00B121BF" w:rsidRPr="001C6F90">
        <w:rPr>
          <w:rFonts w:asciiTheme="minorHAnsi" w:hAnsiTheme="minorHAnsi" w:cstheme="minorHAnsi"/>
          <w:sz w:val="24"/>
        </w:rPr>
        <w:t xml:space="preserve"> – see Appendix 3</w:t>
      </w:r>
      <w:r w:rsidR="007B0E5C" w:rsidRPr="001C6F90">
        <w:rPr>
          <w:rFonts w:asciiTheme="minorHAnsi" w:hAnsiTheme="minorHAnsi" w:cstheme="minorHAnsi"/>
          <w:sz w:val="24"/>
        </w:rPr>
        <w:t xml:space="preserve"> (April 2021)</w:t>
      </w:r>
    </w:p>
    <w:p w14:paraId="27CBD1B8" w14:textId="77777777" w:rsidR="00636B47" w:rsidRPr="001C6F90" w:rsidRDefault="00636B47" w:rsidP="001C6F90">
      <w:pPr>
        <w:pStyle w:val="ListParagraph"/>
        <w:ind w:left="1440"/>
        <w:jc w:val="both"/>
        <w:rPr>
          <w:rFonts w:asciiTheme="minorHAnsi" w:hAnsiTheme="minorHAnsi" w:cstheme="minorHAnsi"/>
          <w:sz w:val="24"/>
        </w:rPr>
      </w:pPr>
    </w:p>
    <w:p w14:paraId="51394C7F" w14:textId="77777777" w:rsidR="00636B47" w:rsidRPr="00E8617A" w:rsidRDefault="00636B47" w:rsidP="001C6F90">
      <w:pPr>
        <w:pStyle w:val="ListParagraph"/>
        <w:numPr>
          <w:ilvl w:val="0"/>
          <w:numId w:val="6"/>
        </w:numPr>
        <w:jc w:val="both"/>
        <w:rPr>
          <w:rFonts w:asciiTheme="minorHAnsi" w:hAnsiTheme="minorHAnsi" w:cstheme="minorHAnsi"/>
          <w:sz w:val="24"/>
          <w:lang w:val="fr-FR"/>
        </w:rPr>
      </w:pPr>
      <w:proofErr w:type="spellStart"/>
      <w:r w:rsidRPr="00E8617A">
        <w:rPr>
          <w:rFonts w:asciiTheme="minorHAnsi" w:hAnsiTheme="minorHAnsi" w:cstheme="minorHAnsi"/>
          <w:sz w:val="24"/>
          <w:lang w:val="fr-FR"/>
        </w:rPr>
        <w:t>Pupil</w:t>
      </w:r>
      <w:proofErr w:type="spellEnd"/>
      <w:r w:rsidRPr="00E8617A">
        <w:rPr>
          <w:rFonts w:asciiTheme="minorHAnsi" w:hAnsiTheme="minorHAnsi" w:cstheme="minorHAnsi"/>
          <w:sz w:val="24"/>
          <w:lang w:val="fr-FR"/>
        </w:rPr>
        <w:t xml:space="preserve"> con</w:t>
      </w:r>
      <w:r w:rsidR="000531E6" w:rsidRPr="00E8617A">
        <w:rPr>
          <w:rFonts w:asciiTheme="minorHAnsi" w:hAnsiTheme="minorHAnsi" w:cstheme="minorHAnsi"/>
          <w:sz w:val="24"/>
          <w:lang w:val="fr-FR"/>
        </w:rPr>
        <w:t xml:space="preserve">sultation – </w:t>
      </w:r>
      <w:proofErr w:type="spellStart"/>
      <w:r w:rsidR="000531E6" w:rsidRPr="00E8617A">
        <w:rPr>
          <w:rFonts w:asciiTheme="minorHAnsi" w:hAnsiTheme="minorHAnsi" w:cstheme="minorHAnsi"/>
          <w:sz w:val="24"/>
          <w:lang w:val="fr-FR"/>
        </w:rPr>
        <w:t>Pupils</w:t>
      </w:r>
      <w:proofErr w:type="spellEnd"/>
      <w:r w:rsidR="000531E6" w:rsidRPr="00E8617A">
        <w:rPr>
          <w:rFonts w:asciiTheme="minorHAnsi" w:hAnsiTheme="minorHAnsi" w:cstheme="minorHAnsi"/>
          <w:sz w:val="24"/>
          <w:lang w:val="fr-FR"/>
        </w:rPr>
        <w:t xml:space="preserve"> </w:t>
      </w:r>
      <w:proofErr w:type="spellStart"/>
      <w:r w:rsidR="000531E6" w:rsidRPr="00E8617A">
        <w:rPr>
          <w:rFonts w:asciiTheme="minorHAnsi" w:hAnsiTheme="minorHAnsi" w:cstheme="minorHAnsi"/>
          <w:sz w:val="24"/>
          <w:lang w:val="fr-FR"/>
        </w:rPr>
        <w:t>completed</w:t>
      </w:r>
      <w:proofErr w:type="spellEnd"/>
      <w:r w:rsidR="000531E6" w:rsidRPr="00E8617A">
        <w:rPr>
          <w:rFonts w:asciiTheme="minorHAnsi" w:hAnsiTheme="minorHAnsi" w:cstheme="minorHAnsi"/>
          <w:sz w:val="24"/>
          <w:lang w:val="fr-FR"/>
        </w:rPr>
        <w:t xml:space="preserve"> a questionnaire</w:t>
      </w:r>
    </w:p>
    <w:p w14:paraId="1E387703" w14:textId="77777777" w:rsidR="00636B47" w:rsidRPr="00E8617A" w:rsidRDefault="00636B47" w:rsidP="001C6F90">
      <w:pPr>
        <w:pStyle w:val="ListParagraph"/>
        <w:ind w:left="1440"/>
        <w:jc w:val="both"/>
        <w:rPr>
          <w:rFonts w:asciiTheme="minorHAnsi" w:hAnsiTheme="minorHAnsi" w:cstheme="minorHAnsi"/>
          <w:sz w:val="24"/>
          <w:lang w:val="fr-FR"/>
        </w:rPr>
      </w:pPr>
    </w:p>
    <w:p w14:paraId="773A5D84" w14:textId="77777777" w:rsidR="00212539" w:rsidRPr="001C6F90" w:rsidRDefault="00636B47" w:rsidP="001C6F90">
      <w:pPr>
        <w:pStyle w:val="ListParagraph"/>
        <w:numPr>
          <w:ilvl w:val="0"/>
          <w:numId w:val="6"/>
        </w:numPr>
        <w:jc w:val="both"/>
        <w:rPr>
          <w:rFonts w:asciiTheme="minorHAnsi" w:hAnsiTheme="minorHAnsi" w:cstheme="minorHAnsi"/>
          <w:sz w:val="24"/>
        </w:rPr>
      </w:pPr>
      <w:r w:rsidRPr="001C6F90">
        <w:rPr>
          <w:rFonts w:asciiTheme="minorHAnsi" w:hAnsiTheme="minorHAnsi" w:cstheme="minorHAnsi"/>
          <w:sz w:val="24"/>
        </w:rPr>
        <w:t xml:space="preserve">Ratification – once </w:t>
      </w:r>
      <w:r w:rsidR="00212539" w:rsidRPr="001C6F90">
        <w:rPr>
          <w:rFonts w:asciiTheme="minorHAnsi" w:hAnsiTheme="minorHAnsi" w:cstheme="minorHAnsi"/>
          <w:sz w:val="24"/>
        </w:rPr>
        <w:t xml:space="preserve">any </w:t>
      </w:r>
      <w:r w:rsidRPr="001C6F90">
        <w:rPr>
          <w:rFonts w:asciiTheme="minorHAnsi" w:hAnsiTheme="minorHAnsi" w:cstheme="minorHAnsi"/>
          <w:sz w:val="24"/>
        </w:rPr>
        <w:t>amendme</w:t>
      </w:r>
      <w:r w:rsidR="000531E6" w:rsidRPr="001C6F90">
        <w:rPr>
          <w:rFonts w:asciiTheme="minorHAnsi" w:hAnsiTheme="minorHAnsi" w:cstheme="minorHAnsi"/>
          <w:sz w:val="24"/>
        </w:rPr>
        <w:t>nts were made, the policy was ratified</w:t>
      </w:r>
    </w:p>
    <w:p w14:paraId="15229056" w14:textId="77777777" w:rsidR="00212539" w:rsidRPr="001C6F90" w:rsidRDefault="00212539" w:rsidP="001C6F90">
      <w:pPr>
        <w:jc w:val="both"/>
        <w:rPr>
          <w:rFonts w:asciiTheme="minorHAnsi" w:hAnsiTheme="minorHAnsi" w:cstheme="minorHAnsi"/>
          <w:sz w:val="24"/>
        </w:rPr>
      </w:pPr>
    </w:p>
    <w:p w14:paraId="6A07DEA0" w14:textId="77777777" w:rsidR="005816FF" w:rsidRPr="001C6F90" w:rsidRDefault="00636B47" w:rsidP="001C6F90">
      <w:pPr>
        <w:pStyle w:val="Heading1"/>
        <w:jc w:val="both"/>
        <w:rPr>
          <w:rFonts w:asciiTheme="minorHAnsi" w:hAnsiTheme="minorHAnsi" w:cstheme="minorHAnsi"/>
          <w:color w:val="auto"/>
          <w:sz w:val="24"/>
          <w:szCs w:val="24"/>
        </w:rPr>
      </w:pPr>
      <w:bookmarkStart w:id="3" w:name="_Toc531168964"/>
      <w:bookmarkStart w:id="4" w:name="_Toc11230570"/>
      <w:r w:rsidRPr="001C6F90">
        <w:rPr>
          <w:rFonts w:asciiTheme="minorHAnsi" w:hAnsiTheme="minorHAnsi" w:cstheme="minorHAnsi"/>
          <w:color w:val="auto"/>
          <w:sz w:val="24"/>
          <w:szCs w:val="24"/>
        </w:rPr>
        <w:t>4. Definition</w:t>
      </w:r>
      <w:bookmarkEnd w:id="3"/>
      <w:bookmarkEnd w:id="4"/>
    </w:p>
    <w:p w14:paraId="4AF4807C" w14:textId="77777777" w:rsidR="009C64A6" w:rsidRPr="001C6F90" w:rsidRDefault="009C64A6" w:rsidP="001C6F90">
      <w:pPr>
        <w:jc w:val="both"/>
        <w:rPr>
          <w:rFonts w:asciiTheme="minorHAnsi" w:hAnsiTheme="minorHAnsi" w:cstheme="minorHAnsi"/>
          <w:b/>
          <w:sz w:val="24"/>
        </w:rPr>
      </w:pPr>
      <w:r w:rsidRPr="001C6F90">
        <w:rPr>
          <w:rFonts w:asciiTheme="minorHAnsi" w:hAnsiTheme="minorHAnsi" w:cstheme="minorHAnsi"/>
          <w:b/>
          <w:sz w:val="24"/>
        </w:rPr>
        <w:t>Relationships Education</w:t>
      </w:r>
    </w:p>
    <w:p w14:paraId="20F1DF27" w14:textId="77777777" w:rsidR="009C64A6" w:rsidRPr="001C6F90" w:rsidRDefault="009C64A6" w:rsidP="001C6F90">
      <w:pPr>
        <w:jc w:val="both"/>
        <w:rPr>
          <w:rFonts w:asciiTheme="minorHAnsi" w:hAnsiTheme="minorHAnsi" w:cstheme="minorHAnsi"/>
          <w:b/>
          <w:i/>
          <w:sz w:val="24"/>
        </w:rPr>
      </w:pPr>
      <w:r w:rsidRPr="001C6F90">
        <w:rPr>
          <w:rFonts w:asciiTheme="minorHAnsi" w:hAnsiTheme="minorHAnsi" w:cstheme="minorHAnsi"/>
          <w:b/>
          <w:i/>
          <w:sz w:val="24"/>
        </w:rPr>
        <w:t xml:space="preserve">What does the DfE statutory guidance on Relationships Education expect children to know by the time they leave primary school? </w:t>
      </w:r>
    </w:p>
    <w:p w14:paraId="7A0AA74B" w14:textId="77777777" w:rsidR="009C64A6" w:rsidRPr="001C6F90" w:rsidRDefault="009C64A6" w:rsidP="001C6F90">
      <w:pPr>
        <w:jc w:val="both"/>
        <w:rPr>
          <w:rFonts w:asciiTheme="minorHAnsi" w:hAnsiTheme="minorHAnsi" w:cstheme="minorHAnsi"/>
          <w:sz w:val="24"/>
        </w:rPr>
      </w:pPr>
      <w:r w:rsidRPr="001C6F90">
        <w:rPr>
          <w:rFonts w:asciiTheme="minorHAnsi" w:hAnsiTheme="minorHAnsi" w:cstheme="minorHAnsi"/>
          <w:sz w:val="24"/>
        </w:rPr>
        <w:t>Relationships Education in primary schools will cover ‘Families and people who care for me’, ‘Caring friendships’, ‘Respectful relationships’, ‘Online relationships’, and ‘Being safe’.</w:t>
      </w:r>
    </w:p>
    <w:p w14:paraId="05C0D712" w14:textId="77777777" w:rsidR="009C64A6" w:rsidRPr="001C6F90" w:rsidRDefault="009C64A6" w:rsidP="001C6F90">
      <w:pPr>
        <w:jc w:val="both"/>
        <w:rPr>
          <w:rFonts w:asciiTheme="minorHAnsi" w:hAnsiTheme="minorHAnsi" w:cstheme="minorHAnsi"/>
          <w:sz w:val="24"/>
        </w:rPr>
      </w:pPr>
      <w:r w:rsidRPr="001C6F90">
        <w:rPr>
          <w:rFonts w:asciiTheme="minorHAnsi" w:hAnsiTheme="minorHAnsi" w:cstheme="minorHAnsi"/>
          <w:sz w:val="24"/>
        </w:rPr>
        <w:t xml:space="preserve">The expected outcomes for each of these elements can be found further on in this policy. The way the Jigsaw </w:t>
      </w:r>
      <w:proofErr w:type="spellStart"/>
      <w:r w:rsidRPr="001C6F90">
        <w:rPr>
          <w:rFonts w:asciiTheme="minorHAnsi" w:hAnsiTheme="minorHAnsi" w:cstheme="minorHAnsi"/>
          <w:sz w:val="24"/>
        </w:rPr>
        <w:t>Programme</w:t>
      </w:r>
      <w:proofErr w:type="spellEnd"/>
      <w:r w:rsidRPr="001C6F90">
        <w:rPr>
          <w:rFonts w:asciiTheme="minorHAnsi" w:hAnsiTheme="minorHAnsi" w:cstheme="minorHAnsi"/>
          <w:sz w:val="24"/>
        </w:rPr>
        <w:t xml:space="preserve"> covers these is explained in the mapping document: Jigsaw 3-11 and Statutory Relationships and Health Education.</w:t>
      </w:r>
    </w:p>
    <w:p w14:paraId="52077387" w14:textId="77777777" w:rsidR="009C64A6" w:rsidRPr="001C6F90" w:rsidRDefault="009C64A6" w:rsidP="6014841F">
      <w:pPr>
        <w:jc w:val="both"/>
        <w:rPr>
          <w:rFonts w:asciiTheme="minorHAnsi" w:hAnsiTheme="minorHAnsi" w:cstheme="minorBidi"/>
          <w:sz w:val="24"/>
        </w:rPr>
      </w:pPr>
      <w:r w:rsidRPr="6014841F">
        <w:rPr>
          <w:rFonts w:asciiTheme="minorHAnsi" w:hAnsiTheme="minorHAnsi" w:cstheme="minorBidi"/>
          <w:sz w:val="24"/>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 through the year and across the curriculum.</w:t>
      </w:r>
    </w:p>
    <w:p w14:paraId="02E7DF68" w14:textId="77777777" w:rsidR="00ED5DB2" w:rsidRPr="001C6F90" w:rsidRDefault="00ED5DB2" w:rsidP="001C6F90">
      <w:pPr>
        <w:jc w:val="both"/>
        <w:rPr>
          <w:rFonts w:asciiTheme="minorHAnsi" w:hAnsiTheme="minorHAnsi" w:cstheme="minorHAnsi"/>
          <w:sz w:val="24"/>
        </w:rPr>
      </w:pPr>
    </w:p>
    <w:p w14:paraId="147258B3" w14:textId="77777777" w:rsidR="009C64A6" w:rsidRPr="001C6F90" w:rsidRDefault="009C64A6" w:rsidP="001C6F90">
      <w:pPr>
        <w:jc w:val="both"/>
        <w:rPr>
          <w:rFonts w:asciiTheme="minorHAnsi" w:hAnsiTheme="minorHAnsi" w:cstheme="minorHAnsi"/>
          <w:b/>
          <w:sz w:val="24"/>
        </w:rPr>
      </w:pPr>
      <w:r w:rsidRPr="001C6F90">
        <w:rPr>
          <w:rFonts w:asciiTheme="minorHAnsi" w:hAnsiTheme="minorHAnsi" w:cstheme="minorHAnsi"/>
          <w:b/>
          <w:sz w:val="24"/>
        </w:rPr>
        <w:t>Health Education</w:t>
      </w:r>
    </w:p>
    <w:p w14:paraId="01C17C30" w14:textId="77777777" w:rsidR="009C64A6" w:rsidRPr="001C6F90" w:rsidRDefault="009C64A6" w:rsidP="001C6F90">
      <w:pPr>
        <w:jc w:val="both"/>
        <w:rPr>
          <w:rFonts w:asciiTheme="minorHAnsi" w:hAnsiTheme="minorHAnsi" w:cstheme="minorHAnsi"/>
          <w:b/>
          <w:i/>
          <w:sz w:val="24"/>
        </w:rPr>
      </w:pPr>
      <w:r w:rsidRPr="001C6F90">
        <w:rPr>
          <w:rFonts w:asciiTheme="minorHAnsi" w:hAnsiTheme="minorHAnsi" w:cstheme="minorHAnsi"/>
          <w:b/>
          <w:i/>
          <w:sz w:val="24"/>
        </w:rPr>
        <w:t xml:space="preserve">What does the DfE statutory guidance on Health Education expect children to know by the time they leave primary school? </w:t>
      </w:r>
    </w:p>
    <w:p w14:paraId="76C5E78B" w14:textId="77777777" w:rsidR="009C64A6" w:rsidRPr="001C6F90" w:rsidRDefault="009C64A6" w:rsidP="001C6F90">
      <w:pPr>
        <w:jc w:val="both"/>
        <w:rPr>
          <w:rFonts w:asciiTheme="minorHAnsi" w:hAnsiTheme="minorHAnsi" w:cstheme="minorHAnsi"/>
          <w:sz w:val="24"/>
        </w:rPr>
      </w:pPr>
      <w:r w:rsidRPr="001C6F90">
        <w:rPr>
          <w:rFonts w:asciiTheme="minorHAnsi" w:hAnsiTheme="minorHAnsi" w:cstheme="minorHAnsi"/>
          <w:sz w:val="24"/>
        </w:rPr>
        <w:t>Health Education in primary schools will cover ‘Mental wellbeing’, ‘Internet safety and harms’, Physical health and fitness’, Healthy eating’, ‘Drugs, alcohol and tobacco’, ‘Health and prevention’, ‘Basic First Aid’, ‘Changing adolescent body’.</w:t>
      </w:r>
    </w:p>
    <w:p w14:paraId="2150C2DA" w14:textId="77777777" w:rsidR="009C64A6" w:rsidRPr="001C6F90" w:rsidRDefault="009C64A6" w:rsidP="001C6F90">
      <w:pPr>
        <w:jc w:val="both"/>
        <w:rPr>
          <w:rFonts w:asciiTheme="minorHAnsi" w:hAnsiTheme="minorHAnsi" w:cstheme="minorHAnsi"/>
          <w:sz w:val="24"/>
        </w:rPr>
      </w:pPr>
      <w:r w:rsidRPr="001C6F90">
        <w:rPr>
          <w:rFonts w:asciiTheme="minorHAnsi" w:hAnsiTheme="minorHAnsi" w:cstheme="minorHAnsi"/>
          <w:sz w:val="24"/>
        </w:rPr>
        <w:t xml:space="preserve">The expected outcomes for each of these elements can be found further on in this policy. The way the Jigsaw </w:t>
      </w:r>
      <w:proofErr w:type="spellStart"/>
      <w:r w:rsidRPr="001C6F90">
        <w:rPr>
          <w:rFonts w:asciiTheme="minorHAnsi" w:hAnsiTheme="minorHAnsi" w:cstheme="minorHAnsi"/>
          <w:sz w:val="24"/>
        </w:rPr>
        <w:t>Programme</w:t>
      </w:r>
      <w:proofErr w:type="spellEnd"/>
      <w:r w:rsidRPr="001C6F90">
        <w:rPr>
          <w:rFonts w:asciiTheme="minorHAnsi" w:hAnsiTheme="minorHAnsi" w:cstheme="minorHAnsi"/>
          <w:sz w:val="24"/>
        </w:rPr>
        <w:t xml:space="preserve"> covers these is explained in the mapping document: Jigsaw 3-11 and Statutory Relationships and Health Education.</w:t>
      </w:r>
    </w:p>
    <w:p w14:paraId="324FD946" w14:textId="77777777" w:rsidR="009C64A6" w:rsidRPr="001C6F90" w:rsidRDefault="009C64A6" w:rsidP="001C6F90">
      <w:pPr>
        <w:jc w:val="both"/>
        <w:rPr>
          <w:rFonts w:asciiTheme="minorHAnsi" w:hAnsiTheme="minorHAnsi" w:cstheme="minorHAnsi"/>
          <w:sz w:val="24"/>
        </w:rPr>
      </w:pPr>
      <w:r w:rsidRPr="001C6F90">
        <w:rPr>
          <w:rFonts w:asciiTheme="minorHAnsi" w:hAnsiTheme="minorHAnsi" w:cstheme="minorHAnsi"/>
          <w:sz w:val="24"/>
        </w:rPr>
        <w:t xml:space="preserve">It is important to explain that whilst the Healthy Me Puzzle (unit) in Jigsaw covers most of the statutory Health Education, some of the outcomes are taught elsewhere in Jigsaw </w:t>
      </w:r>
      <w:proofErr w:type="spellStart"/>
      <w:r w:rsidRPr="001C6F90">
        <w:rPr>
          <w:rFonts w:asciiTheme="minorHAnsi" w:hAnsiTheme="minorHAnsi" w:cstheme="minorHAnsi"/>
          <w:sz w:val="24"/>
        </w:rPr>
        <w:t>e.g.emotional</w:t>
      </w:r>
      <w:proofErr w:type="spellEnd"/>
      <w:r w:rsidRPr="001C6F90">
        <w:rPr>
          <w:rFonts w:asciiTheme="minorHAnsi" w:hAnsiTheme="minorHAnsi" w:cstheme="minorHAnsi"/>
          <w:sz w:val="24"/>
        </w:rPr>
        <w:t xml:space="preserve"> and </w:t>
      </w:r>
      <w:r w:rsidRPr="001C6F90">
        <w:rPr>
          <w:rFonts w:asciiTheme="minorHAnsi" w:hAnsiTheme="minorHAnsi" w:cstheme="minorHAnsi"/>
          <w:sz w:val="24"/>
        </w:rPr>
        <w:lastRenderedPageBreak/>
        <w:t>mental health is nurtured every lesson through the Calm me time, social skills are grown every lesson through the Connect us activity and respect is enhanced through the use of the Jigsaw Charter.</w:t>
      </w:r>
    </w:p>
    <w:p w14:paraId="3C4F0F1F" w14:textId="77777777" w:rsidR="009C64A6" w:rsidRPr="001C6F90" w:rsidRDefault="009C64A6" w:rsidP="001C6F90">
      <w:pPr>
        <w:jc w:val="both"/>
        <w:rPr>
          <w:rFonts w:asciiTheme="minorHAnsi" w:hAnsiTheme="minorHAnsi" w:cstheme="minorHAnsi"/>
          <w:sz w:val="24"/>
        </w:rPr>
      </w:pPr>
      <w:r w:rsidRPr="001C6F90">
        <w:rPr>
          <w:rFonts w:asciiTheme="minorHAnsi" w:hAnsiTheme="minorHAnsi" w:cstheme="minorHAnsi"/>
          <w:sz w:val="24"/>
        </w:rPr>
        <w:t xml:space="preserve">Also, teaching children about puberty is now a statutory requirement which sits within the Health Education part of the DfE guidance within the ‘Changing adolescent </w:t>
      </w:r>
      <w:proofErr w:type="gramStart"/>
      <w:r w:rsidRPr="001C6F90">
        <w:rPr>
          <w:rFonts w:asciiTheme="minorHAnsi" w:hAnsiTheme="minorHAnsi" w:cstheme="minorHAnsi"/>
          <w:sz w:val="24"/>
        </w:rPr>
        <w:t>body’</w:t>
      </w:r>
      <w:proofErr w:type="gramEnd"/>
      <w:r w:rsidRPr="001C6F90">
        <w:rPr>
          <w:rFonts w:asciiTheme="minorHAnsi" w:hAnsiTheme="minorHAnsi" w:cstheme="minorHAnsi"/>
          <w:sz w:val="24"/>
        </w:rPr>
        <w:t xml:space="preserve"> strand, and in Jigsaw this is taught as part of the Changing Me Puzzle (unit). </w:t>
      </w:r>
    </w:p>
    <w:p w14:paraId="4003F70C" w14:textId="77777777" w:rsidR="009C64A6" w:rsidRPr="001C6F90" w:rsidRDefault="009C64A6" w:rsidP="001C6F90">
      <w:pPr>
        <w:jc w:val="both"/>
        <w:rPr>
          <w:rFonts w:asciiTheme="minorHAnsi" w:hAnsiTheme="minorHAnsi" w:cstheme="minorHAnsi"/>
          <w:sz w:val="24"/>
        </w:rPr>
      </w:pPr>
      <w:r w:rsidRPr="001C6F90">
        <w:rPr>
          <w:rFonts w:asciiTheme="minorHAnsi" w:hAnsiTheme="minorHAnsi" w:cstheme="minorHAnsi"/>
          <w:sz w:val="24"/>
        </w:rPr>
        <w:t>Supplementary</w:t>
      </w:r>
      <w:r w:rsidR="001C7BFC" w:rsidRPr="001C6F90">
        <w:rPr>
          <w:rFonts w:asciiTheme="minorHAnsi" w:hAnsiTheme="minorHAnsi" w:cstheme="minorHAnsi"/>
          <w:sz w:val="24"/>
        </w:rPr>
        <w:t xml:space="preserve"> teaching of puberty will also </w:t>
      </w:r>
      <w:r w:rsidRPr="001C6F90">
        <w:rPr>
          <w:rFonts w:asciiTheme="minorHAnsi" w:hAnsiTheme="minorHAnsi" w:cstheme="minorHAnsi"/>
          <w:sz w:val="24"/>
        </w:rPr>
        <w:t>include a BBC Animated series called ‘Ask Lara’,</w:t>
      </w:r>
      <w:r w:rsidR="001C7BFC" w:rsidRPr="001C6F90">
        <w:rPr>
          <w:rFonts w:asciiTheme="minorHAnsi" w:hAnsiTheme="minorHAnsi" w:cstheme="minorHAnsi"/>
          <w:sz w:val="24"/>
        </w:rPr>
        <w:t xml:space="preserve"> </w:t>
      </w:r>
      <w:r w:rsidRPr="001C6F90">
        <w:rPr>
          <w:rFonts w:asciiTheme="minorHAnsi" w:hAnsiTheme="minorHAnsi" w:cstheme="minorHAnsi"/>
          <w:sz w:val="24"/>
        </w:rPr>
        <w:t xml:space="preserve">aimed at </w:t>
      </w:r>
      <w:r w:rsidR="00114EF9" w:rsidRPr="001C6F90">
        <w:rPr>
          <w:rFonts w:asciiTheme="minorHAnsi" w:hAnsiTheme="minorHAnsi" w:cstheme="minorHAnsi"/>
          <w:sz w:val="24"/>
        </w:rPr>
        <w:t>9- to 11-year-olds</w:t>
      </w:r>
      <w:r w:rsidRPr="001C6F90">
        <w:rPr>
          <w:rFonts w:asciiTheme="minorHAnsi" w:hAnsiTheme="minorHAnsi" w:cstheme="minorHAnsi"/>
          <w:sz w:val="24"/>
        </w:rPr>
        <w:t>, which consists of a group of friends negotiating the physical and emotional changes of puberty.</w:t>
      </w:r>
    </w:p>
    <w:p w14:paraId="73295894" w14:textId="77777777" w:rsidR="00B121BF" w:rsidRPr="001C6F90" w:rsidRDefault="00B121BF" w:rsidP="001C6F90">
      <w:pPr>
        <w:pStyle w:val="1bodycopy10pt"/>
        <w:jc w:val="both"/>
        <w:rPr>
          <w:rFonts w:asciiTheme="minorHAnsi" w:hAnsiTheme="minorHAnsi" w:cstheme="minorHAnsi"/>
          <w:sz w:val="24"/>
          <w:lang w:val="en-GB"/>
        </w:rPr>
      </w:pPr>
    </w:p>
    <w:p w14:paraId="14382213" w14:textId="77777777" w:rsidR="00636B47" w:rsidRPr="001C6F90" w:rsidRDefault="00636B47" w:rsidP="001C6F90">
      <w:pPr>
        <w:pStyle w:val="Heading1"/>
        <w:jc w:val="both"/>
        <w:rPr>
          <w:rFonts w:asciiTheme="minorHAnsi" w:hAnsiTheme="minorHAnsi" w:cstheme="minorHAnsi"/>
          <w:color w:val="auto"/>
          <w:sz w:val="24"/>
          <w:szCs w:val="24"/>
        </w:rPr>
      </w:pPr>
      <w:bookmarkStart w:id="5" w:name="_Toc11230571"/>
      <w:r w:rsidRPr="001C6F90">
        <w:rPr>
          <w:rFonts w:asciiTheme="minorHAnsi" w:hAnsiTheme="minorHAnsi" w:cstheme="minorHAnsi"/>
          <w:color w:val="auto"/>
          <w:sz w:val="24"/>
          <w:szCs w:val="24"/>
        </w:rPr>
        <w:t>5. Curriculum</w:t>
      </w:r>
      <w:bookmarkEnd w:id="5"/>
    </w:p>
    <w:p w14:paraId="487FF391" w14:textId="77777777" w:rsidR="00636B47" w:rsidRPr="001C6F90" w:rsidRDefault="00B121BF" w:rsidP="001C6F90">
      <w:pPr>
        <w:pStyle w:val="1bodycopy10pt"/>
        <w:jc w:val="both"/>
        <w:rPr>
          <w:rFonts w:asciiTheme="minorHAnsi" w:hAnsiTheme="minorHAnsi" w:cstheme="minorHAnsi"/>
          <w:sz w:val="24"/>
          <w:lang w:val="en-GB"/>
        </w:rPr>
      </w:pPr>
      <w:r w:rsidRPr="001C6F90">
        <w:rPr>
          <w:rFonts w:asciiTheme="minorHAnsi" w:hAnsiTheme="minorHAnsi" w:cstheme="minorHAnsi"/>
          <w:sz w:val="24"/>
          <w:lang w:val="en-GB"/>
        </w:rPr>
        <w:t>At Newbridge Preparatory School w</w:t>
      </w:r>
      <w:r w:rsidR="00636B47" w:rsidRPr="001C6F90">
        <w:rPr>
          <w:rFonts w:asciiTheme="minorHAnsi" w:hAnsiTheme="minorHAnsi" w:cstheme="minorHAnsi"/>
          <w:sz w:val="24"/>
          <w:lang w:val="en-GB"/>
        </w:rPr>
        <w:t>e have developed the curriculum in consultation with parent</w:t>
      </w:r>
      <w:r w:rsidR="00333DC7" w:rsidRPr="001C6F90">
        <w:rPr>
          <w:rFonts w:asciiTheme="minorHAnsi" w:hAnsiTheme="minorHAnsi" w:cstheme="minorHAnsi"/>
          <w:sz w:val="24"/>
          <w:lang w:val="en-GB"/>
        </w:rPr>
        <w:t>s</w:t>
      </w:r>
      <w:r w:rsidR="00636B47" w:rsidRPr="001C6F90">
        <w:rPr>
          <w:rFonts w:asciiTheme="minorHAnsi" w:hAnsiTheme="minorHAnsi" w:cstheme="minorHAnsi"/>
          <w:sz w:val="24"/>
          <w:lang w:val="en-GB"/>
        </w:rPr>
        <w:t>, pupils and staff</w:t>
      </w:r>
      <w:r w:rsidR="005816FF" w:rsidRPr="001C6F90">
        <w:rPr>
          <w:rFonts w:asciiTheme="minorHAnsi" w:hAnsiTheme="minorHAnsi" w:cstheme="minorHAnsi"/>
          <w:sz w:val="24"/>
          <w:lang w:val="en-GB"/>
        </w:rPr>
        <w:t>,</w:t>
      </w:r>
      <w:r w:rsidR="00636B47" w:rsidRPr="001C6F90">
        <w:rPr>
          <w:rFonts w:asciiTheme="minorHAnsi" w:hAnsiTheme="minorHAnsi" w:cstheme="minorHAnsi"/>
          <w:sz w:val="24"/>
          <w:lang w:val="en-GB"/>
        </w:rPr>
        <w:t xml:space="preserve"> </w:t>
      </w:r>
      <w:proofErr w:type="gramStart"/>
      <w:r w:rsidR="00636B47" w:rsidRPr="001C6F90">
        <w:rPr>
          <w:rFonts w:asciiTheme="minorHAnsi" w:hAnsiTheme="minorHAnsi" w:cstheme="minorHAnsi"/>
          <w:sz w:val="24"/>
          <w:lang w:val="en-GB"/>
        </w:rPr>
        <w:t>tak</w:t>
      </w:r>
      <w:r w:rsidR="0078141F" w:rsidRPr="001C6F90">
        <w:rPr>
          <w:rFonts w:asciiTheme="minorHAnsi" w:hAnsiTheme="minorHAnsi" w:cstheme="minorHAnsi"/>
          <w:sz w:val="24"/>
          <w:lang w:val="en-GB"/>
        </w:rPr>
        <w:t>ing in</w:t>
      </w:r>
      <w:r w:rsidR="00333DC7" w:rsidRPr="001C6F90">
        <w:rPr>
          <w:rFonts w:asciiTheme="minorHAnsi" w:hAnsiTheme="minorHAnsi" w:cstheme="minorHAnsi"/>
          <w:sz w:val="24"/>
          <w:lang w:val="en-GB"/>
        </w:rPr>
        <w:t>to account</w:t>
      </w:r>
      <w:proofErr w:type="gramEnd"/>
      <w:r w:rsidR="0078141F" w:rsidRPr="001C6F90">
        <w:rPr>
          <w:rFonts w:asciiTheme="minorHAnsi" w:hAnsiTheme="minorHAnsi" w:cstheme="minorHAnsi"/>
          <w:sz w:val="24"/>
          <w:lang w:val="en-GB"/>
        </w:rPr>
        <w:t xml:space="preserve"> the</w:t>
      </w:r>
      <w:r w:rsidR="005816FF" w:rsidRPr="001C6F90">
        <w:rPr>
          <w:rFonts w:asciiTheme="minorHAnsi" w:hAnsiTheme="minorHAnsi" w:cstheme="minorHAnsi"/>
          <w:sz w:val="24"/>
          <w:lang w:val="en-GB"/>
        </w:rPr>
        <w:t xml:space="preserve"> age,</w:t>
      </w:r>
      <w:r w:rsidR="0078141F" w:rsidRPr="001C6F90">
        <w:rPr>
          <w:rFonts w:asciiTheme="minorHAnsi" w:hAnsiTheme="minorHAnsi" w:cstheme="minorHAnsi"/>
          <w:sz w:val="24"/>
          <w:lang w:val="en-GB"/>
        </w:rPr>
        <w:t xml:space="preserve"> n</w:t>
      </w:r>
      <w:r w:rsidR="00EB15B0" w:rsidRPr="001C6F90">
        <w:rPr>
          <w:rFonts w:asciiTheme="minorHAnsi" w:hAnsiTheme="minorHAnsi" w:cstheme="minorHAnsi"/>
          <w:sz w:val="24"/>
          <w:lang w:val="en-GB"/>
        </w:rPr>
        <w:t>eeds and feelings</w:t>
      </w:r>
      <w:r w:rsidR="0078141F" w:rsidRPr="001C6F90">
        <w:rPr>
          <w:rFonts w:asciiTheme="minorHAnsi" w:hAnsiTheme="minorHAnsi" w:cstheme="minorHAnsi"/>
          <w:sz w:val="24"/>
          <w:lang w:val="en-GB"/>
        </w:rPr>
        <w:t xml:space="preserve"> </w:t>
      </w:r>
      <w:r w:rsidR="00636B47" w:rsidRPr="001C6F90">
        <w:rPr>
          <w:rFonts w:asciiTheme="minorHAnsi" w:hAnsiTheme="minorHAnsi" w:cstheme="minorHAnsi"/>
          <w:sz w:val="24"/>
          <w:lang w:val="en-GB"/>
        </w:rPr>
        <w:t>of pupils. If pupils ask questions outside the scope</w:t>
      </w:r>
      <w:r w:rsidR="005816FF" w:rsidRPr="001C6F90">
        <w:rPr>
          <w:rFonts w:asciiTheme="minorHAnsi" w:hAnsiTheme="minorHAnsi" w:cstheme="minorHAnsi"/>
          <w:sz w:val="24"/>
          <w:lang w:val="en-GB"/>
        </w:rPr>
        <w:t xml:space="preserve"> of this policy</w:t>
      </w:r>
      <w:r w:rsidR="00636B47" w:rsidRPr="001C6F90">
        <w:rPr>
          <w:rFonts w:asciiTheme="minorHAnsi" w:hAnsiTheme="minorHAnsi" w:cstheme="minorHAnsi"/>
          <w:sz w:val="24"/>
          <w:lang w:val="en-GB"/>
        </w:rPr>
        <w:t xml:space="preserve">, teachers will respond in an appropriate </w:t>
      </w:r>
      <w:r w:rsidR="00114EF9" w:rsidRPr="001C6F90">
        <w:rPr>
          <w:rFonts w:asciiTheme="minorHAnsi" w:hAnsiTheme="minorHAnsi" w:cstheme="minorHAnsi"/>
          <w:sz w:val="24"/>
          <w:lang w:val="en-GB"/>
        </w:rPr>
        <w:t>manner,</w:t>
      </w:r>
      <w:r w:rsidR="00636B47" w:rsidRPr="001C6F90">
        <w:rPr>
          <w:rFonts w:asciiTheme="minorHAnsi" w:hAnsiTheme="minorHAnsi" w:cstheme="minorHAnsi"/>
          <w:sz w:val="24"/>
          <w:lang w:val="en-GB"/>
        </w:rPr>
        <w:t xml:space="preserve"> so they are fully informe</w:t>
      </w:r>
      <w:r w:rsidR="00CA055B" w:rsidRPr="001C6F90">
        <w:rPr>
          <w:rFonts w:asciiTheme="minorHAnsi" w:hAnsiTheme="minorHAnsi" w:cstheme="minorHAnsi"/>
          <w:sz w:val="24"/>
          <w:lang w:val="en-GB"/>
        </w:rPr>
        <w:t>d and don’t seek answers online</w:t>
      </w:r>
      <w:r w:rsidR="004B5F8F" w:rsidRPr="001C6F90">
        <w:rPr>
          <w:rFonts w:asciiTheme="minorHAnsi" w:hAnsiTheme="minorHAnsi" w:cstheme="minorHAnsi"/>
          <w:sz w:val="24"/>
          <w:lang w:val="en-GB"/>
        </w:rPr>
        <w:t>.</w:t>
      </w:r>
    </w:p>
    <w:p w14:paraId="6FAFD225" w14:textId="77777777" w:rsidR="008A7516" w:rsidRPr="001C6F90" w:rsidRDefault="008A7516" w:rsidP="001C6F90">
      <w:pPr>
        <w:pStyle w:val="1bodycopy10pt"/>
        <w:jc w:val="both"/>
        <w:rPr>
          <w:rFonts w:asciiTheme="minorHAnsi" w:hAnsiTheme="minorHAnsi" w:cstheme="minorHAnsi"/>
          <w:sz w:val="24"/>
          <w:lang w:val="en-GB"/>
        </w:rPr>
      </w:pPr>
    </w:p>
    <w:p w14:paraId="471DD8CA" w14:textId="77777777" w:rsidR="008A7516" w:rsidRPr="001C6F90" w:rsidRDefault="008A7516" w:rsidP="001C6F90">
      <w:pPr>
        <w:jc w:val="both"/>
        <w:rPr>
          <w:rFonts w:asciiTheme="minorHAnsi" w:hAnsiTheme="minorHAnsi" w:cstheme="minorHAnsi"/>
          <w:b/>
          <w:bCs/>
          <w:sz w:val="24"/>
        </w:rPr>
      </w:pPr>
      <w:r w:rsidRPr="001C6F90">
        <w:rPr>
          <w:rFonts w:asciiTheme="minorHAnsi" w:hAnsiTheme="minorHAnsi" w:cstheme="minorHAnsi"/>
          <w:b/>
          <w:bCs/>
          <w:sz w:val="24"/>
        </w:rPr>
        <w:t>Sex Education</w:t>
      </w:r>
    </w:p>
    <w:p w14:paraId="5F12A741" w14:textId="77777777" w:rsidR="008A7516" w:rsidRPr="001C6F90" w:rsidRDefault="008A7516" w:rsidP="001C6F90">
      <w:pPr>
        <w:jc w:val="both"/>
        <w:rPr>
          <w:rFonts w:asciiTheme="minorHAnsi" w:hAnsiTheme="minorHAnsi" w:cstheme="minorHAnsi"/>
          <w:sz w:val="24"/>
        </w:rPr>
      </w:pPr>
      <w:r w:rsidRPr="001C6F90">
        <w:rPr>
          <w:rFonts w:asciiTheme="minorHAnsi" w:hAnsiTheme="minorHAnsi" w:cstheme="minorHAnsi"/>
          <w:sz w:val="24"/>
        </w:rPr>
        <w:t xml:space="preserve">The DfE Guidance 2019 (p.23) recommends that all primary schools ‘have a sex education </w:t>
      </w:r>
      <w:proofErr w:type="spellStart"/>
      <w:r w:rsidRPr="001C6F90">
        <w:rPr>
          <w:rFonts w:asciiTheme="minorHAnsi" w:hAnsiTheme="minorHAnsi" w:cstheme="minorHAnsi"/>
          <w:sz w:val="24"/>
        </w:rPr>
        <w:t>programme</w:t>
      </w:r>
      <w:proofErr w:type="spellEnd"/>
      <w:r w:rsidRPr="001C6F90">
        <w:rPr>
          <w:rFonts w:asciiTheme="minorHAnsi" w:hAnsiTheme="minorHAnsi" w:cstheme="minorHAnsi"/>
          <w:sz w:val="24"/>
        </w:rPr>
        <w:t xml:space="preserve"> tailored to the age and the physical and emotional maturity of the pupils. </w:t>
      </w:r>
    </w:p>
    <w:p w14:paraId="69A75BB3" w14:textId="77777777" w:rsidR="008A7516" w:rsidRPr="001C6F90" w:rsidRDefault="008A7516" w:rsidP="001C6F90">
      <w:pPr>
        <w:tabs>
          <w:tab w:val="right" w:pos="8931"/>
        </w:tabs>
        <w:jc w:val="both"/>
        <w:rPr>
          <w:rFonts w:asciiTheme="minorHAnsi" w:hAnsiTheme="minorHAnsi" w:cstheme="minorHAnsi"/>
          <w:sz w:val="24"/>
        </w:rPr>
      </w:pPr>
      <w:r w:rsidRPr="001C6F90">
        <w:rPr>
          <w:rFonts w:asciiTheme="minorHAnsi" w:hAnsiTheme="minorHAnsi" w:cstheme="minorHAnsi"/>
          <w:sz w:val="24"/>
        </w:rPr>
        <w:t xml:space="preserve">However, ‘Sex Education is not compulsory in primary </w:t>
      </w:r>
      <w:proofErr w:type="gramStart"/>
      <w:r w:rsidRPr="001C6F90">
        <w:rPr>
          <w:rFonts w:asciiTheme="minorHAnsi" w:hAnsiTheme="minorHAnsi" w:cstheme="minorHAnsi"/>
          <w:sz w:val="24"/>
        </w:rPr>
        <w:t>schools’</w:t>
      </w:r>
      <w:proofErr w:type="gramEnd"/>
      <w:r w:rsidRPr="001C6F90">
        <w:rPr>
          <w:rFonts w:asciiTheme="minorHAnsi" w:hAnsiTheme="minorHAnsi" w:cstheme="minorHAnsi"/>
          <w:sz w:val="24"/>
        </w:rPr>
        <w:t>. (p. 23)</w:t>
      </w:r>
    </w:p>
    <w:p w14:paraId="5475E23B" w14:textId="77777777" w:rsidR="008A7516" w:rsidRPr="001C6F90" w:rsidRDefault="008A7516" w:rsidP="001C6F90">
      <w:pPr>
        <w:jc w:val="both"/>
        <w:rPr>
          <w:rFonts w:asciiTheme="minorHAnsi" w:hAnsiTheme="minorHAnsi" w:cstheme="minorHAnsi"/>
          <w:sz w:val="24"/>
        </w:rPr>
      </w:pPr>
      <w:r w:rsidRPr="001C6F90">
        <w:rPr>
          <w:rFonts w:asciiTheme="minorHAnsi" w:hAnsiTheme="minorHAnsi" w:cstheme="minorHAnsi"/>
          <w:sz w:val="24"/>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4974C31B" w14:textId="77777777" w:rsidR="008A7516" w:rsidRPr="001C6F90" w:rsidRDefault="008A7516" w:rsidP="001C6F90">
      <w:pPr>
        <w:jc w:val="both"/>
        <w:rPr>
          <w:rFonts w:asciiTheme="minorHAnsi" w:hAnsiTheme="minorHAnsi" w:cstheme="minorHAnsi"/>
          <w:sz w:val="24"/>
        </w:rPr>
      </w:pPr>
      <w:r w:rsidRPr="001C6F90">
        <w:rPr>
          <w:rFonts w:asciiTheme="minorHAnsi" w:hAnsiTheme="minorHAnsi" w:cstheme="minorHAnsi"/>
          <w:sz w:val="24"/>
        </w:rPr>
        <w:t>At Newbridge Preparatory School, we define Sex Education as understanding human reproduction and will teach this as part of the Science curriculum. The following statutory objectives build understanding about growth and reproduction:</w:t>
      </w:r>
    </w:p>
    <w:p w14:paraId="1F6DBC33" w14:textId="77777777" w:rsidR="008A7516" w:rsidRPr="001C6F90" w:rsidRDefault="008A7516" w:rsidP="001C6F90">
      <w:pPr>
        <w:jc w:val="both"/>
        <w:rPr>
          <w:rFonts w:asciiTheme="minorHAnsi" w:hAnsiTheme="minorHAnsi" w:cstheme="minorHAnsi"/>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775"/>
      </w:tblGrid>
      <w:tr w:rsidR="008A7516" w:rsidRPr="001C6F90" w14:paraId="3FCD1028" w14:textId="77777777" w:rsidTr="008B41E9">
        <w:tc>
          <w:tcPr>
            <w:tcW w:w="3114" w:type="dxa"/>
          </w:tcPr>
          <w:p w14:paraId="4FD9BEC0" w14:textId="77777777" w:rsidR="008A7516" w:rsidRPr="001C6F90" w:rsidRDefault="008A7516" w:rsidP="001C6F90">
            <w:pPr>
              <w:jc w:val="both"/>
              <w:rPr>
                <w:rFonts w:asciiTheme="minorHAnsi" w:hAnsiTheme="minorHAnsi" w:cstheme="minorHAnsi"/>
                <w:b/>
                <w:sz w:val="24"/>
              </w:rPr>
            </w:pPr>
            <w:r w:rsidRPr="001C6F90">
              <w:rPr>
                <w:rFonts w:asciiTheme="minorHAnsi" w:hAnsiTheme="minorHAnsi" w:cstheme="minorHAnsi"/>
                <w:b/>
                <w:sz w:val="24"/>
              </w:rPr>
              <w:t>Key Stage – Year Group</w:t>
            </w:r>
          </w:p>
          <w:p w14:paraId="6F77BDDD" w14:textId="77777777" w:rsidR="008A7516" w:rsidRPr="001C6F90" w:rsidRDefault="008A7516" w:rsidP="001C6F90">
            <w:pPr>
              <w:jc w:val="both"/>
              <w:rPr>
                <w:rFonts w:asciiTheme="minorHAnsi" w:hAnsiTheme="minorHAnsi" w:cstheme="minorHAnsi"/>
                <w:b/>
                <w:sz w:val="24"/>
              </w:rPr>
            </w:pPr>
          </w:p>
        </w:tc>
        <w:tc>
          <w:tcPr>
            <w:tcW w:w="6775" w:type="dxa"/>
          </w:tcPr>
          <w:p w14:paraId="5FBBB9A0" w14:textId="77777777" w:rsidR="008A7516" w:rsidRPr="001C6F90" w:rsidRDefault="008A7516" w:rsidP="001C6F90">
            <w:pPr>
              <w:jc w:val="both"/>
              <w:rPr>
                <w:rFonts w:asciiTheme="minorHAnsi" w:hAnsiTheme="minorHAnsi" w:cstheme="minorHAnsi"/>
                <w:b/>
                <w:sz w:val="24"/>
              </w:rPr>
            </w:pPr>
            <w:r w:rsidRPr="001C6F90">
              <w:rPr>
                <w:rFonts w:asciiTheme="minorHAnsi" w:hAnsiTheme="minorHAnsi" w:cstheme="minorHAnsi"/>
                <w:b/>
                <w:sz w:val="24"/>
              </w:rPr>
              <w:t>Pupils will be taught to:</w:t>
            </w:r>
          </w:p>
        </w:tc>
      </w:tr>
      <w:tr w:rsidR="008A7516" w:rsidRPr="001C6F90" w14:paraId="7404C4C5" w14:textId="77777777" w:rsidTr="008B41E9">
        <w:tc>
          <w:tcPr>
            <w:tcW w:w="3114" w:type="dxa"/>
          </w:tcPr>
          <w:p w14:paraId="38F1B0FD" w14:textId="77777777" w:rsidR="008A7516" w:rsidRPr="001C6F90" w:rsidRDefault="008A7516" w:rsidP="001C6F90">
            <w:pPr>
              <w:jc w:val="both"/>
              <w:rPr>
                <w:rFonts w:asciiTheme="minorHAnsi" w:hAnsiTheme="minorHAnsi" w:cstheme="minorHAnsi"/>
                <w:sz w:val="24"/>
              </w:rPr>
            </w:pPr>
            <w:r w:rsidRPr="001C6F90">
              <w:rPr>
                <w:rFonts w:asciiTheme="minorHAnsi" w:hAnsiTheme="minorHAnsi" w:cstheme="minorHAnsi"/>
                <w:sz w:val="24"/>
              </w:rPr>
              <w:t>Key Stage 1 (age 5-7</w:t>
            </w:r>
            <w:r w:rsidR="001C6F90">
              <w:rPr>
                <w:rFonts w:asciiTheme="minorHAnsi" w:hAnsiTheme="minorHAnsi" w:cstheme="minorHAnsi"/>
                <w:sz w:val="24"/>
              </w:rPr>
              <w:t xml:space="preserve"> </w:t>
            </w:r>
            <w:r w:rsidRPr="001C6F90">
              <w:rPr>
                <w:rFonts w:asciiTheme="minorHAnsi" w:hAnsiTheme="minorHAnsi" w:cstheme="minorHAnsi"/>
                <w:sz w:val="24"/>
              </w:rPr>
              <w:t>years)</w:t>
            </w:r>
          </w:p>
          <w:p w14:paraId="2B1FA750" w14:textId="77777777" w:rsidR="008A7516" w:rsidRPr="001C6F90" w:rsidRDefault="008B41E9" w:rsidP="001C6F90">
            <w:pPr>
              <w:jc w:val="both"/>
              <w:rPr>
                <w:rFonts w:asciiTheme="minorHAnsi" w:hAnsiTheme="minorHAnsi" w:cstheme="minorHAnsi"/>
                <w:sz w:val="24"/>
              </w:rPr>
            </w:pPr>
            <w:r w:rsidRPr="001C6F90">
              <w:rPr>
                <w:rFonts w:asciiTheme="minorHAnsi" w:hAnsiTheme="minorHAnsi" w:cstheme="minorHAnsi"/>
                <w:sz w:val="24"/>
              </w:rPr>
              <w:t xml:space="preserve">Year 1 </w:t>
            </w:r>
          </w:p>
        </w:tc>
        <w:tc>
          <w:tcPr>
            <w:tcW w:w="6775" w:type="dxa"/>
          </w:tcPr>
          <w:p w14:paraId="786273E3" w14:textId="77777777" w:rsidR="008A7516" w:rsidRPr="001C6F90" w:rsidRDefault="008A7516" w:rsidP="001C6F90">
            <w:pPr>
              <w:jc w:val="both"/>
              <w:rPr>
                <w:rFonts w:asciiTheme="minorHAnsi" w:hAnsiTheme="minorHAnsi" w:cstheme="minorHAnsi"/>
                <w:sz w:val="24"/>
              </w:rPr>
            </w:pPr>
            <w:r w:rsidRPr="001C6F90">
              <w:rPr>
                <w:rFonts w:asciiTheme="minorHAnsi" w:hAnsiTheme="minorHAnsi" w:cstheme="minorHAnsi"/>
                <w:sz w:val="24"/>
              </w:rPr>
              <w:t>Identify, name, draw and label the basic parts of the human body and say which part of the bod</w:t>
            </w:r>
            <w:r w:rsidR="008B41E9" w:rsidRPr="001C6F90">
              <w:rPr>
                <w:rFonts w:asciiTheme="minorHAnsi" w:hAnsiTheme="minorHAnsi" w:cstheme="minorHAnsi"/>
                <w:sz w:val="24"/>
              </w:rPr>
              <w:t>y is associated with each sense</w:t>
            </w:r>
          </w:p>
        </w:tc>
      </w:tr>
      <w:tr w:rsidR="008A7516" w:rsidRPr="001C6F90" w14:paraId="180B9C89" w14:textId="77777777" w:rsidTr="008B41E9">
        <w:tc>
          <w:tcPr>
            <w:tcW w:w="3114" w:type="dxa"/>
          </w:tcPr>
          <w:p w14:paraId="75FDBCC3" w14:textId="77777777" w:rsidR="008A7516" w:rsidRPr="001C6F90" w:rsidRDefault="008A7516" w:rsidP="001C6F90">
            <w:pPr>
              <w:jc w:val="both"/>
              <w:rPr>
                <w:rFonts w:asciiTheme="minorHAnsi" w:hAnsiTheme="minorHAnsi" w:cstheme="minorHAnsi"/>
                <w:sz w:val="24"/>
              </w:rPr>
            </w:pPr>
            <w:r w:rsidRPr="001C6F90">
              <w:rPr>
                <w:rFonts w:asciiTheme="minorHAnsi" w:hAnsiTheme="minorHAnsi" w:cstheme="minorHAnsi"/>
                <w:sz w:val="24"/>
              </w:rPr>
              <w:t>Key Stage 1 (age 5-7</w:t>
            </w:r>
            <w:r w:rsidR="001C6F90">
              <w:rPr>
                <w:rFonts w:asciiTheme="minorHAnsi" w:hAnsiTheme="minorHAnsi" w:cstheme="minorHAnsi"/>
                <w:sz w:val="24"/>
              </w:rPr>
              <w:t xml:space="preserve"> </w:t>
            </w:r>
            <w:r w:rsidRPr="001C6F90">
              <w:rPr>
                <w:rFonts w:asciiTheme="minorHAnsi" w:hAnsiTheme="minorHAnsi" w:cstheme="minorHAnsi"/>
                <w:sz w:val="24"/>
              </w:rPr>
              <w:t>years)</w:t>
            </w:r>
          </w:p>
          <w:p w14:paraId="223F8724" w14:textId="77777777" w:rsidR="008A7516" w:rsidRPr="001C6F90" w:rsidRDefault="008A7516" w:rsidP="001C6F90">
            <w:pPr>
              <w:jc w:val="both"/>
              <w:rPr>
                <w:rFonts w:asciiTheme="minorHAnsi" w:hAnsiTheme="minorHAnsi" w:cstheme="minorHAnsi"/>
                <w:sz w:val="24"/>
              </w:rPr>
            </w:pPr>
            <w:r w:rsidRPr="001C6F90">
              <w:rPr>
                <w:rFonts w:asciiTheme="minorHAnsi" w:hAnsiTheme="minorHAnsi" w:cstheme="minorHAnsi"/>
                <w:sz w:val="24"/>
              </w:rPr>
              <w:t xml:space="preserve">Year 2 </w:t>
            </w:r>
          </w:p>
        </w:tc>
        <w:tc>
          <w:tcPr>
            <w:tcW w:w="6775" w:type="dxa"/>
          </w:tcPr>
          <w:p w14:paraId="7A30451E" w14:textId="77777777" w:rsidR="008A7516" w:rsidRPr="001C6F90" w:rsidRDefault="008A7516" w:rsidP="001C6F90">
            <w:pPr>
              <w:jc w:val="both"/>
              <w:rPr>
                <w:rFonts w:asciiTheme="minorHAnsi" w:hAnsiTheme="minorHAnsi" w:cstheme="minorHAnsi"/>
                <w:sz w:val="24"/>
              </w:rPr>
            </w:pPr>
            <w:r w:rsidRPr="001C6F90">
              <w:rPr>
                <w:rFonts w:asciiTheme="minorHAnsi" w:hAnsiTheme="minorHAnsi" w:cstheme="minorHAnsi"/>
                <w:sz w:val="24"/>
              </w:rPr>
              <w:t>Notice that animals, including humans, have offspring which grow into adults</w:t>
            </w:r>
          </w:p>
          <w:p w14:paraId="28D89652" w14:textId="77777777" w:rsidR="008A7516" w:rsidRPr="001C6F90" w:rsidRDefault="008A7516" w:rsidP="001C6F90">
            <w:pPr>
              <w:jc w:val="both"/>
              <w:rPr>
                <w:rFonts w:asciiTheme="minorHAnsi" w:hAnsiTheme="minorHAnsi" w:cstheme="minorHAnsi"/>
                <w:sz w:val="24"/>
              </w:rPr>
            </w:pPr>
            <w:r w:rsidRPr="001C6F90">
              <w:rPr>
                <w:rFonts w:asciiTheme="minorHAnsi" w:hAnsiTheme="minorHAnsi" w:cstheme="minorHAnsi"/>
                <w:sz w:val="24"/>
              </w:rPr>
              <w:t>Describe the importance for humans of exercise, eating the right amounts of diffe</w:t>
            </w:r>
            <w:r w:rsidR="008B41E9" w:rsidRPr="001C6F90">
              <w:rPr>
                <w:rFonts w:asciiTheme="minorHAnsi" w:hAnsiTheme="minorHAnsi" w:cstheme="minorHAnsi"/>
                <w:sz w:val="24"/>
              </w:rPr>
              <w:t>rent types of food, and hygiene</w:t>
            </w:r>
          </w:p>
        </w:tc>
      </w:tr>
      <w:tr w:rsidR="008A7516" w:rsidRPr="001C6F90" w14:paraId="2C170D6B" w14:textId="77777777" w:rsidTr="008B41E9">
        <w:tc>
          <w:tcPr>
            <w:tcW w:w="3114" w:type="dxa"/>
          </w:tcPr>
          <w:p w14:paraId="1080F7F5" w14:textId="77777777" w:rsidR="008A7516" w:rsidRPr="001C6F90" w:rsidRDefault="008A7516" w:rsidP="001C6F90">
            <w:pPr>
              <w:jc w:val="both"/>
              <w:rPr>
                <w:rFonts w:asciiTheme="minorHAnsi" w:hAnsiTheme="minorHAnsi" w:cstheme="minorHAnsi"/>
                <w:sz w:val="24"/>
              </w:rPr>
            </w:pPr>
            <w:r w:rsidRPr="001C6F90">
              <w:rPr>
                <w:rFonts w:asciiTheme="minorHAnsi" w:hAnsiTheme="minorHAnsi" w:cstheme="minorHAnsi"/>
                <w:sz w:val="24"/>
              </w:rPr>
              <w:t>Key Stage 2 (age 7-11 years)</w:t>
            </w:r>
          </w:p>
          <w:p w14:paraId="3EB530B8" w14:textId="77777777" w:rsidR="008A7516" w:rsidRPr="001C6F90" w:rsidRDefault="008A7516" w:rsidP="001C6F90">
            <w:pPr>
              <w:jc w:val="both"/>
              <w:rPr>
                <w:rFonts w:asciiTheme="minorHAnsi" w:hAnsiTheme="minorHAnsi" w:cstheme="minorHAnsi"/>
                <w:sz w:val="24"/>
              </w:rPr>
            </w:pPr>
            <w:r w:rsidRPr="001C6F90">
              <w:rPr>
                <w:rFonts w:asciiTheme="minorHAnsi" w:hAnsiTheme="minorHAnsi" w:cstheme="minorHAnsi"/>
                <w:sz w:val="24"/>
              </w:rPr>
              <w:t xml:space="preserve">Year 5 </w:t>
            </w:r>
          </w:p>
        </w:tc>
        <w:tc>
          <w:tcPr>
            <w:tcW w:w="6775" w:type="dxa"/>
          </w:tcPr>
          <w:p w14:paraId="481ADDF5" w14:textId="77777777" w:rsidR="008A7516" w:rsidRPr="001C6F90" w:rsidRDefault="008A7516" w:rsidP="001C6F90">
            <w:pPr>
              <w:jc w:val="both"/>
              <w:rPr>
                <w:rFonts w:asciiTheme="minorHAnsi" w:hAnsiTheme="minorHAnsi" w:cstheme="minorHAnsi"/>
                <w:sz w:val="24"/>
              </w:rPr>
            </w:pPr>
            <w:r w:rsidRPr="001C6F90">
              <w:rPr>
                <w:rFonts w:asciiTheme="minorHAnsi" w:hAnsiTheme="minorHAnsi" w:cstheme="minorHAnsi"/>
                <w:sz w:val="24"/>
              </w:rPr>
              <w:t>Describe the life process of reproduction in some plants and animals</w:t>
            </w:r>
          </w:p>
          <w:p w14:paraId="49C1D50C" w14:textId="77777777" w:rsidR="008A7516" w:rsidRPr="001C6F90" w:rsidRDefault="008A7516" w:rsidP="001C6F90">
            <w:pPr>
              <w:jc w:val="both"/>
              <w:rPr>
                <w:rFonts w:asciiTheme="minorHAnsi" w:hAnsiTheme="minorHAnsi" w:cstheme="minorHAnsi"/>
                <w:sz w:val="24"/>
              </w:rPr>
            </w:pPr>
            <w:r w:rsidRPr="001C6F90">
              <w:rPr>
                <w:rFonts w:asciiTheme="minorHAnsi" w:hAnsiTheme="minorHAnsi" w:cstheme="minorHAnsi"/>
                <w:sz w:val="24"/>
              </w:rPr>
              <w:t>Describe the chang</w:t>
            </w:r>
            <w:r w:rsidR="008B41E9" w:rsidRPr="001C6F90">
              <w:rPr>
                <w:rFonts w:asciiTheme="minorHAnsi" w:hAnsiTheme="minorHAnsi" w:cstheme="minorHAnsi"/>
                <w:sz w:val="24"/>
              </w:rPr>
              <w:t>es as humans develop to old age</w:t>
            </w:r>
          </w:p>
        </w:tc>
      </w:tr>
      <w:tr w:rsidR="008A7516" w:rsidRPr="001C6F90" w14:paraId="510C87F6" w14:textId="77777777" w:rsidTr="008B41E9">
        <w:tc>
          <w:tcPr>
            <w:tcW w:w="3114" w:type="dxa"/>
          </w:tcPr>
          <w:p w14:paraId="0B6A9678" w14:textId="77777777" w:rsidR="008A7516" w:rsidRPr="001C6F90" w:rsidRDefault="008A7516" w:rsidP="001C6F90">
            <w:pPr>
              <w:jc w:val="both"/>
              <w:rPr>
                <w:rFonts w:asciiTheme="minorHAnsi" w:hAnsiTheme="minorHAnsi" w:cstheme="minorHAnsi"/>
                <w:sz w:val="24"/>
              </w:rPr>
            </w:pPr>
            <w:r w:rsidRPr="001C6F90">
              <w:rPr>
                <w:rFonts w:asciiTheme="minorHAnsi" w:hAnsiTheme="minorHAnsi" w:cstheme="minorHAnsi"/>
                <w:sz w:val="24"/>
              </w:rPr>
              <w:lastRenderedPageBreak/>
              <w:t>Key Stage 2 (age 7-11 years)</w:t>
            </w:r>
          </w:p>
          <w:p w14:paraId="131B2FD8" w14:textId="77777777" w:rsidR="008A7516" w:rsidRPr="001C6F90" w:rsidRDefault="008A7516" w:rsidP="001C6F90">
            <w:pPr>
              <w:jc w:val="both"/>
              <w:rPr>
                <w:rFonts w:asciiTheme="minorHAnsi" w:hAnsiTheme="minorHAnsi" w:cstheme="minorHAnsi"/>
                <w:sz w:val="24"/>
              </w:rPr>
            </w:pPr>
            <w:r w:rsidRPr="001C6F90">
              <w:rPr>
                <w:rFonts w:asciiTheme="minorHAnsi" w:hAnsiTheme="minorHAnsi" w:cstheme="minorHAnsi"/>
                <w:sz w:val="24"/>
              </w:rPr>
              <w:t>Year 6</w:t>
            </w:r>
          </w:p>
        </w:tc>
        <w:tc>
          <w:tcPr>
            <w:tcW w:w="6775" w:type="dxa"/>
          </w:tcPr>
          <w:p w14:paraId="1507386E" w14:textId="77777777" w:rsidR="008A7516" w:rsidRPr="001C6F90" w:rsidRDefault="008A7516" w:rsidP="001C6F90">
            <w:pPr>
              <w:jc w:val="both"/>
              <w:rPr>
                <w:rFonts w:asciiTheme="minorHAnsi" w:hAnsiTheme="minorHAnsi" w:cstheme="minorHAnsi"/>
                <w:sz w:val="24"/>
              </w:rPr>
            </w:pPr>
            <w:proofErr w:type="spellStart"/>
            <w:r w:rsidRPr="001C6F90">
              <w:rPr>
                <w:rFonts w:asciiTheme="minorHAnsi" w:hAnsiTheme="minorHAnsi" w:cstheme="minorHAnsi"/>
                <w:sz w:val="24"/>
              </w:rPr>
              <w:t>Recognise</w:t>
            </w:r>
            <w:proofErr w:type="spellEnd"/>
            <w:r w:rsidRPr="001C6F90">
              <w:rPr>
                <w:rFonts w:asciiTheme="minorHAnsi" w:hAnsiTheme="minorHAnsi" w:cstheme="minorHAnsi"/>
                <w:sz w:val="24"/>
              </w:rPr>
              <w:t xml:space="preserve"> that living things produce offspring of the same kind, but normally offspring vary and are not identical to their parents</w:t>
            </w:r>
          </w:p>
        </w:tc>
      </w:tr>
    </w:tbl>
    <w:p w14:paraId="68C8C474" w14:textId="77777777" w:rsidR="00B121BF" w:rsidRPr="001C6F90" w:rsidRDefault="00B121BF" w:rsidP="001C6F90">
      <w:pPr>
        <w:jc w:val="both"/>
        <w:rPr>
          <w:rFonts w:asciiTheme="minorHAnsi" w:hAnsiTheme="minorHAnsi" w:cstheme="minorHAnsi"/>
          <w:b/>
          <w:sz w:val="24"/>
        </w:rPr>
      </w:pPr>
    </w:p>
    <w:p w14:paraId="7925790B" w14:textId="6C5DD0EA" w:rsidR="00B72C00" w:rsidRPr="001C6F90" w:rsidRDefault="00B72C00" w:rsidP="00DE080D">
      <w:pPr>
        <w:pStyle w:val="1bodycopy10pt"/>
        <w:jc w:val="both"/>
        <w:rPr>
          <w:rFonts w:asciiTheme="minorHAnsi" w:hAnsiTheme="minorHAnsi" w:cstheme="minorBidi"/>
          <w:sz w:val="24"/>
          <w:highlight w:val="yellow"/>
          <w:lang w:val="en-GB"/>
        </w:rPr>
      </w:pPr>
      <w:r w:rsidRPr="0A5A69F3">
        <w:rPr>
          <w:rFonts w:asciiTheme="minorHAnsi" w:hAnsiTheme="minorHAnsi" w:cstheme="minorBidi"/>
          <w:sz w:val="24"/>
          <w:lang w:val="en-GB"/>
        </w:rPr>
        <w:t>Following a staff meeting on 21</w:t>
      </w:r>
      <w:r w:rsidRPr="0A5A69F3">
        <w:rPr>
          <w:rFonts w:asciiTheme="minorHAnsi" w:hAnsiTheme="minorHAnsi" w:cstheme="minorBidi"/>
          <w:sz w:val="24"/>
          <w:vertAlign w:val="superscript"/>
          <w:lang w:val="en-GB"/>
        </w:rPr>
        <w:t>st</w:t>
      </w:r>
      <w:r w:rsidRPr="0A5A69F3">
        <w:rPr>
          <w:rFonts w:asciiTheme="minorHAnsi" w:hAnsiTheme="minorHAnsi" w:cstheme="minorBidi"/>
          <w:sz w:val="24"/>
          <w:lang w:val="en-GB"/>
        </w:rPr>
        <w:t xml:space="preserve"> June 2022, it was discussed and decided that certain pieces of the Changing Me puzzle would not be taught at Newbridge. </w:t>
      </w:r>
    </w:p>
    <w:p w14:paraId="2DA19235" w14:textId="77777777" w:rsidR="00B72C00" w:rsidRDefault="00B72C00" w:rsidP="001C6F90">
      <w:pPr>
        <w:jc w:val="both"/>
        <w:rPr>
          <w:rFonts w:asciiTheme="minorHAnsi" w:eastAsia="Times New Roman" w:hAnsiTheme="minorHAnsi" w:cstheme="minorHAnsi"/>
          <w:b/>
          <w:sz w:val="24"/>
          <w:lang w:eastAsia="en-GB"/>
        </w:rPr>
      </w:pPr>
    </w:p>
    <w:p w14:paraId="2A72D4CB" w14:textId="77777777" w:rsidR="00ED5DB2" w:rsidRPr="001C6F90" w:rsidRDefault="00ED5DB2" w:rsidP="001C6F90">
      <w:pPr>
        <w:jc w:val="both"/>
        <w:rPr>
          <w:rFonts w:asciiTheme="minorHAnsi" w:eastAsia="Times New Roman" w:hAnsiTheme="minorHAnsi" w:cstheme="minorHAnsi"/>
          <w:b/>
          <w:sz w:val="24"/>
          <w:lang w:eastAsia="en-GB"/>
        </w:rPr>
      </w:pPr>
      <w:r w:rsidRPr="001C6F90">
        <w:rPr>
          <w:rFonts w:asciiTheme="minorHAnsi" w:eastAsia="Times New Roman" w:hAnsiTheme="minorHAnsi" w:cstheme="minorHAnsi"/>
          <w:b/>
          <w:sz w:val="24"/>
          <w:lang w:eastAsia="en-GB"/>
        </w:rPr>
        <w:t>Teaching Sensitive and Controversial Issues</w:t>
      </w:r>
    </w:p>
    <w:p w14:paraId="125A4BE9" w14:textId="77777777" w:rsidR="00ED5DB2" w:rsidRPr="001C6F90" w:rsidRDefault="00ED5DB2" w:rsidP="001C6F90">
      <w:pPr>
        <w:jc w:val="both"/>
        <w:rPr>
          <w:rFonts w:asciiTheme="minorHAnsi" w:eastAsia="Times New Roman" w:hAnsiTheme="minorHAnsi" w:cstheme="minorHAnsi"/>
          <w:sz w:val="24"/>
          <w:lang w:eastAsia="en-GB"/>
        </w:rPr>
      </w:pPr>
      <w:r w:rsidRPr="001C6F90">
        <w:rPr>
          <w:rFonts w:asciiTheme="minorHAnsi" w:eastAsia="Times New Roman" w:hAnsiTheme="minorHAnsi" w:cstheme="minorHAnsi"/>
          <w:sz w:val="24"/>
          <w:lang w:eastAsia="en-GB"/>
        </w:rPr>
        <w:t xml:space="preserve">Sensitive and controversial issues are certain to arise in learning from real-life experience. Teachers will be prepared to handle personal issues arising from the work, to deal sensitively with, and to follow up appropriately, disclosures made in a group or individual setting.  Issues that we </w:t>
      </w:r>
      <w:proofErr w:type="gramStart"/>
      <w:r w:rsidRPr="001C6F90">
        <w:rPr>
          <w:rFonts w:asciiTheme="minorHAnsi" w:eastAsia="Times New Roman" w:hAnsiTheme="minorHAnsi" w:cstheme="minorHAnsi"/>
          <w:sz w:val="24"/>
          <w:lang w:eastAsia="en-GB"/>
        </w:rPr>
        <w:t>address that</w:t>
      </w:r>
      <w:proofErr w:type="gramEnd"/>
      <w:r w:rsidRPr="001C6F90">
        <w:rPr>
          <w:rFonts w:asciiTheme="minorHAnsi" w:eastAsia="Times New Roman" w:hAnsiTheme="minorHAnsi" w:cstheme="minorHAnsi"/>
          <w:sz w:val="24"/>
          <w:lang w:eastAsia="en-GB"/>
        </w:rPr>
        <w:t xml:space="preserve"> are likely to be sensitive and controversial because they have a political, social or personal impact or deal with values and beliefs include: family lifestyles and values, physical and medical issues, financial issues, bullying and bereavement.</w:t>
      </w:r>
    </w:p>
    <w:p w14:paraId="2D1EED28" w14:textId="77777777" w:rsidR="00671B64" w:rsidRPr="001C6F90" w:rsidRDefault="00ED5DB2" w:rsidP="001C6F90">
      <w:pPr>
        <w:jc w:val="both"/>
        <w:rPr>
          <w:rFonts w:asciiTheme="minorHAnsi" w:eastAsia="Times New Roman" w:hAnsiTheme="minorHAnsi" w:cstheme="minorHAnsi"/>
          <w:sz w:val="24"/>
          <w:lang w:eastAsia="en-GB"/>
        </w:rPr>
      </w:pPr>
      <w:r w:rsidRPr="001C6F90">
        <w:rPr>
          <w:rFonts w:asciiTheme="minorHAnsi" w:eastAsia="Times New Roman" w:hAnsiTheme="minorHAnsi" w:cstheme="minorHAnsi"/>
          <w:sz w:val="24"/>
          <w:lang w:eastAsia="en-GB"/>
        </w:rPr>
        <w:t xml:space="preserve">Teachers will take all reasonable, practical steps to ensure that, where political or controversial issues are brought to pupils’ attention, they are offered a balanced presentation of opposing views. Teachers will adopt strategies that seek to avoid bias on their part and will teach pupils how to </w:t>
      </w:r>
      <w:proofErr w:type="spellStart"/>
      <w:r w:rsidRPr="001C6F90">
        <w:rPr>
          <w:rFonts w:asciiTheme="minorHAnsi" w:eastAsia="Times New Roman" w:hAnsiTheme="minorHAnsi" w:cstheme="minorHAnsi"/>
          <w:sz w:val="24"/>
          <w:lang w:eastAsia="en-GB"/>
        </w:rPr>
        <w:t>recognise</w:t>
      </w:r>
      <w:proofErr w:type="spellEnd"/>
      <w:r w:rsidRPr="001C6F90">
        <w:rPr>
          <w:rFonts w:asciiTheme="minorHAnsi" w:eastAsia="Times New Roman" w:hAnsiTheme="minorHAnsi" w:cstheme="minorHAnsi"/>
          <w:sz w:val="24"/>
          <w:lang w:eastAsia="en-GB"/>
        </w:rPr>
        <w:t xml:space="preserve"> bias and evaluate evidence. Teachers will seek to establish a classroom climate in which all pupils are free from any fear of expressing reasonable points of view that contradict those held either by their class teachers or their peers. </w:t>
      </w:r>
    </w:p>
    <w:p w14:paraId="167CE443" w14:textId="77777777" w:rsidR="00671B64" w:rsidRPr="001C6F90" w:rsidRDefault="00671B64" w:rsidP="001C6F90">
      <w:pPr>
        <w:shd w:val="clear" w:color="auto" w:fill="FFFFFF"/>
        <w:spacing w:after="0"/>
        <w:jc w:val="both"/>
        <w:textAlignment w:val="baseline"/>
        <w:rPr>
          <w:rFonts w:asciiTheme="minorHAnsi" w:eastAsia="Times New Roman" w:hAnsiTheme="minorHAnsi" w:cstheme="minorHAnsi"/>
          <w:color w:val="201F1E"/>
          <w:sz w:val="24"/>
          <w:lang w:val="en-GB" w:eastAsia="en-GB"/>
        </w:rPr>
      </w:pPr>
      <w:r w:rsidRPr="001C6F90">
        <w:rPr>
          <w:rFonts w:asciiTheme="minorHAnsi" w:eastAsia="Times New Roman" w:hAnsiTheme="minorHAnsi" w:cstheme="minorHAnsi"/>
          <w:color w:val="201F1E"/>
          <w:sz w:val="24"/>
          <w:lang w:val="en-GB" w:eastAsia="en-GB"/>
        </w:rPr>
        <w:t>*Whilst fasting Muslims are not permitted to engage in any sexual relations and are expected to avoid sexual thoughts and discourse. Taking this into account schools should avoid scheduling the teaching of this subject during Ramadan.</w:t>
      </w:r>
    </w:p>
    <w:p w14:paraId="504D91D1" w14:textId="77777777" w:rsidR="00ED5DB2" w:rsidRPr="001C6F90" w:rsidRDefault="00ED5DB2" w:rsidP="001C6F90">
      <w:pPr>
        <w:jc w:val="both"/>
        <w:rPr>
          <w:rFonts w:asciiTheme="minorHAnsi" w:eastAsia="Times New Roman" w:hAnsiTheme="minorHAnsi" w:cstheme="minorHAnsi"/>
          <w:sz w:val="24"/>
          <w:lang w:eastAsia="en-GB"/>
        </w:rPr>
      </w:pPr>
    </w:p>
    <w:p w14:paraId="4ADFD099" w14:textId="77777777" w:rsidR="00ED5DB2" w:rsidRPr="001C6F90" w:rsidRDefault="00ED5DB2" w:rsidP="001C6F90">
      <w:pPr>
        <w:jc w:val="both"/>
        <w:rPr>
          <w:rFonts w:asciiTheme="minorHAnsi" w:eastAsia="Times New Roman" w:hAnsiTheme="minorHAnsi" w:cstheme="minorHAnsi"/>
          <w:b/>
          <w:sz w:val="24"/>
          <w:lang w:eastAsia="en-GB"/>
        </w:rPr>
      </w:pPr>
      <w:r w:rsidRPr="001C6F90">
        <w:rPr>
          <w:rFonts w:asciiTheme="minorHAnsi" w:eastAsia="Times New Roman" w:hAnsiTheme="minorHAnsi" w:cstheme="minorHAnsi"/>
          <w:b/>
          <w:sz w:val="24"/>
          <w:lang w:eastAsia="en-GB"/>
        </w:rPr>
        <w:t>Answering Difficult Questions and Sensitive Issues</w:t>
      </w:r>
    </w:p>
    <w:p w14:paraId="075256FA" w14:textId="77777777" w:rsidR="00ED5DB2" w:rsidRPr="001C6F90" w:rsidRDefault="00ED5DB2" w:rsidP="001C6F90">
      <w:pPr>
        <w:jc w:val="both"/>
        <w:rPr>
          <w:rFonts w:asciiTheme="minorHAnsi" w:eastAsia="Times New Roman" w:hAnsiTheme="minorHAnsi" w:cstheme="minorHAnsi"/>
          <w:sz w:val="24"/>
          <w:lang w:eastAsia="en-GB"/>
        </w:rPr>
      </w:pPr>
      <w:r w:rsidRPr="001C6F90">
        <w:rPr>
          <w:rFonts w:asciiTheme="minorHAnsi" w:eastAsia="Times New Roman" w:hAnsiTheme="minorHAnsi" w:cstheme="minorHAnsi"/>
          <w:sz w:val="24"/>
          <w:lang w:eastAsia="en-GB"/>
        </w:rPr>
        <w:t xml:space="preserve">Staff members are aware that views around RSHE- and Drug and Alcohol Education-related issues are varied.  However, while personal views are respected, all RSHE and Drug and Alcohol Education issues are taught without bias using Jigsaw.  Topics are presented using a variety of views and beliefs so that pupils </w:t>
      </w:r>
      <w:proofErr w:type="gramStart"/>
      <w:r w:rsidRPr="001C6F90">
        <w:rPr>
          <w:rFonts w:asciiTheme="minorHAnsi" w:eastAsia="Times New Roman" w:hAnsiTheme="minorHAnsi" w:cstheme="minorHAnsi"/>
          <w:sz w:val="24"/>
          <w:lang w:eastAsia="en-GB"/>
        </w:rPr>
        <w:t>are able to</w:t>
      </w:r>
      <w:proofErr w:type="gramEnd"/>
      <w:r w:rsidRPr="001C6F90">
        <w:rPr>
          <w:rFonts w:asciiTheme="minorHAnsi" w:eastAsia="Times New Roman" w:hAnsiTheme="minorHAnsi" w:cstheme="minorHAnsi"/>
          <w:sz w:val="24"/>
          <w:lang w:eastAsia="en-GB"/>
        </w:rPr>
        <w:t xml:space="preserve"> form their own, informed opinions but also respect that others have the right to a different opinion. </w:t>
      </w:r>
    </w:p>
    <w:p w14:paraId="7CDF5CAE" w14:textId="77777777" w:rsidR="00ED5DB2" w:rsidRPr="001C6F90" w:rsidRDefault="00ED5DB2" w:rsidP="001C6F90">
      <w:pPr>
        <w:jc w:val="both"/>
        <w:rPr>
          <w:rFonts w:asciiTheme="minorHAnsi" w:eastAsia="Times New Roman" w:hAnsiTheme="minorHAnsi" w:cstheme="minorHAnsi"/>
          <w:sz w:val="24"/>
          <w:lang w:eastAsia="en-GB"/>
        </w:rPr>
      </w:pPr>
      <w:r w:rsidRPr="001C6F90">
        <w:rPr>
          <w:rFonts w:asciiTheme="minorHAnsi" w:eastAsia="Times New Roman" w:hAnsiTheme="minorHAnsi" w:cstheme="minorHAnsi"/>
          <w:sz w:val="24"/>
          <w:lang w:eastAsia="en-GB"/>
        </w:rPr>
        <w:t xml:space="preserve">Both formal and informal RSHE and Drug and Alcohol Education arising from pupils’ questions are answered according to the age and maturity of the pupil(s) concerned.  Questions do not have to be answered </w:t>
      </w:r>
      <w:proofErr w:type="gramStart"/>
      <w:r w:rsidRPr="001C6F90">
        <w:rPr>
          <w:rFonts w:asciiTheme="minorHAnsi" w:eastAsia="Times New Roman" w:hAnsiTheme="minorHAnsi" w:cstheme="minorHAnsi"/>
          <w:sz w:val="24"/>
          <w:lang w:eastAsia="en-GB"/>
        </w:rPr>
        <w:t>directly, and</w:t>
      </w:r>
      <w:proofErr w:type="gramEnd"/>
      <w:r w:rsidRPr="001C6F90">
        <w:rPr>
          <w:rFonts w:asciiTheme="minorHAnsi" w:eastAsia="Times New Roman" w:hAnsiTheme="minorHAnsi" w:cstheme="minorHAnsi"/>
          <w:sz w:val="24"/>
          <w:lang w:eastAsia="en-GB"/>
        </w:rPr>
        <w:t xml:space="preserve"> can be addressed individually later.  The school believes that individual teachers must use their skill and discretion in this area and refer to the Child Protection Coordinator if they are concerned. </w:t>
      </w:r>
    </w:p>
    <w:p w14:paraId="1FF37154" w14:textId="77777777" w:rsidR="00ED5DB2" w:rsidRPr="001C6F90" w:rsidRDefault="00ED5DB2" w:rsidP="001C6F90">
      <w:pPr>
        <w:jc w:val="both"/>
        <w:rPr>
          <w:rFonts w:asciiTheme="minorHAnsi" w:eastAsia="Times New Roman" w:hAnsiTheme="minorHAnsi" w:cstheme="minorHAnsi"/>
          <w:sz w:val="24"/>
          <w:lang w:eastAsia="en-GB"/>
        </w:rPr>
      </w:pPr>
      <w:r w:rsidRPr="001C6F90">
        <w:rPr>
          <w:rFonts w:asciiTheme="minorHAnsi" w:eastAsia="Times New Roman" w:hAnsiTheme="minorHAnsi" w:cstheme="minorHAnsi"/>
          <w:sz w:val="24"/>
          <w:lang w:eastAsia="en-GB"/>
        </w:rPr>
        <w:t>Our school believes that RSHE and Drug and Alcohol Education should meet the needs of all pupils, answer appropriate questions and offer support. In Jigsaw Pieces that cover RSHE provision, this should be regardless of their developing sexuality and be able to deal honestly and sensitively with sexual orientation, answer appropriate questions and offer support. Homophobic bullying is dealt with strongly yet sensitively.  The school liaises with parents/carers on this issue to reassure them of the content and context.</w:t>
      </w:r>
    </w:p>
    <w:p w14:paraId="594F6F91" w14:textId="77777777" w:rsidR="00ED5DB2" w:rsidRPr="001C6F90" w:rsidRDefault="00ED5DB2" w:rsidP="001C6F90">
      <w:pPr>
        <w:jc w:val="both"/>
        <w:rPr>
          <w:rFonts w:asciiTheme="minorHAnsi" w:eastAsia="Times New Roman" w:hAnsiTheme="minorHAnsi" w:cstheme="minorHAnsi"/>
          <w:sz w:val="24"/>
          <w:lang w:eastAsia="en-GB"/>
        </w:rPr>
      </w:pPr>
    </w:p>
    <w:p w14:paraId="5777F586" w14:textId="77777777" w:rsidR="00ED5DB2" w:rsidRPr="001C6F90" w:rsidRDefault="00ED5DB2" w:rsidP="001C6F90">
      <w:pPr>
        <w:jc w:val="both"/>
        <w:rPr>
          <w:rFonts w:asciiTheme="minorHAnsi" w:hAnsiTheme="minorHAnsi" w:cstheme="minorHAnsi"/>
          <w:b/>
          <w:sz w:val="24"/>
        </w:rPr>
      </w:pPr>
      <w:r w:rsidRPr="001C6F90">
        <w:rPr>
          <w:rFonts w:asciiTheme="minorHAnsi" w:hAnsiTheme="minorHAnsi" w:cstheme="minorHAnsi"/>
          <w:b/>
          <w:sz w:val="24"/>
        </w:rPr>
        <w:lastRenderedPageBreak/>
        <w:t>Girls’ understanding of sanitary products and disposal in school</w:t>
      </w:r>
    </w:p>
    <w:p w14:paraId="30130C71" w14:textId="77777777" w:rsidR="00636B47" w:rsidRPr="001C6F90" w:rsidRDefault="00ED5DB2" w:rsidP="001C6F90">
      <w:pPr>
        <w:jc w:val="both"/>
        <w:rPr>
          <w:rFonts w:asciiTheme="minorHAnsi" w:hAnsiTheme="minorHAnsi" w:cstheme="minorHAnsi"/>
          <w:sz w:val="24"/>
        </w:rPr>
      </w:pPr>
      <w:r w:rsidRPr="001C6F90">
        <w:rPr>
          <w:rFonts w:asciiTheme="minorHAnsi" w:hAnsiTheme="minorHAnsi" w:cstheme="minorHAnsi"/>
          <w:sz w:val="24"/>
        </w:rPr>
        <w:t xml:space="preserve">As part of lessons on puberty, the girls will be made aware of the procedures in place for accessing and the safe </w:t>
      </w:r>
      <w:r w:rsidR="007A50E9" w:rsidRPr="001C6F90">
        <w:rPr>
          <w:rFonts w:asciiTheme="minorHAnsi" w:hAnsiTheme="minorHAnsi" w:cstheme="minorHAnsi"/>
          <w:sz w:val="24"/>
        </w:rPr>
        <w:t>disposal</w:t>
      </w:r>
      <w:r w:rsidRPr="001C6F90">
        <w:rPr>
          <w:rFonts w:asciiTheme="minorHAnsi" w:hAnsiTheme="minorHAnsi" w:cstheme="minorHAnsi"/>
          <w:sz w:val="24"/>
        </w:rPr>
        <w:t xml:space="preserve"> of sanitary products. Where necessary, the school will ensure that girls have access to appropriate sanita</w:t>
      </w:r>
      <w:r w:rsidR="003E1903" w:rsidRPr="001C6F90">
        <w:rPr>
          <w:rFonts w:asciiTheme="minorHAnsi" w:hAnsiTheme="minorHAnsi" w:cstheme="minorHAnsi"/>
          <w:sz w:val="24"/>
        </w:rPr>
        <w:t>ry products during school time.</w:t>
      </w:r>
    </w:p>
    <w:p w14:paraId="65D12111" w14:textId="77777777" w:rsidR="007A50E9" w:rsidRPr="001C6F90" w:rsidRDefault="007A50E9" w:rsidP="001C6F90">
      <w:pPr>
        <w:jc w:val="both"/>
        <w:rPr>
          <w:rFonts w:asciiTheme="minorHAnsi" w:hAnsiTheme="minorHAnsi" w:cstheme="minorHAnsi"/>
          <w:sz w:val="24"/>
        </w:rPr>
      </w:pPr>
    </w:p>
    <w:p w14:paraId="22EE7719" w14:textId="77777777" w:rsidR="00636B47" w:rsidRPr="001C6F90" w:rsidRDefault="00636B47" w:rsidP="001C6F90">
      <w:pPr>
        <w:pStyle w:val="Heading1"/>
        <w:jc w:val="both"/>
        <w:rPr>
          <w:rFonts w:asciiTheme="minorHAnsi" w:hAnsiTheme="minorHAnsi" w:cstheme="minorHAnsi"/>
          <w:color w:val="auto"/>
          <w:sz w:val="24"/>
          <w:szCs w:val="24"/>
        </w:rPr>
      </w:pPr>
      <w:bookmarkStart w:id="6" w:name="_Toc11230572"/>
      <w:r w:rsidRPr="001C6F90">
        <w:rPr>
          <w:rFonts w:asciiTheme="minorHAnsi" w:hAnsiTheme="minorHAnsi" w:cstheme="minorHAnsi"/>
          <w:color w:val="auto"/>
          <w:sz w:val="24"/>
          <w:szCs w:val="24"/>
        </w:rPr>
        <w:t>6. Delivery of RSE</w:t>
      </w:r>
      <w:bookmarkEnd w:id="6"/>
      <w:r w:rsidR="00CA055B" w:rsidRPr="001C6F90">
        <w:rPr>
          <w:rFonts w:asciiTheme="minorHAnsi" w:hAnsiTheme="minorHAnsi" w:cstheme="minorHAnsi"/>
          <w:color w:val="auto"/>
          <w:sz w:val="24"/>
          <w:szCs w:val="24"/>
        </w:rPr>
        <w:t xml:space="preserve"> </w:t>
      </w:r>
    </w:p>
    <w:p w14:paraId="315BBF78" w14:textId="77777777" w:rsidR="00636B47" w:rsidRPr="001C6F90" w:rsidRDefault="00B441B6" w:rsidP="001C6F90">
      <w:pPr>
        <w:pStyle w:val="1bodycopy10pt"/>
        <w:jc w:val="both"/>
        <w:rPr>
          <w:rFonts w:asciiTheme="minorHAnsi" w:hAnsiTheme="minorHAnsi" w:cstheme="minorHAnsi"/>
          <w:sz w:val="24"/>
          <w:lang w:val="en-GB"/>
        </w:rPr>
      </w:pPr>
      <w:r w:rsidRPr="001C6F90">
        <w:rPr>
          <w:rFonts w:asciiTheme="minorHAnsi" w:hAnsiTheme="minorHAnsi" w:cstheme="minorHAnsi"/>
          <w:sz w:val="24"/>
          <w:lang w:val="en-GB"/>
        </w:rPr>
        <w:t>RS</w:t>
      </w:r>
      <w:r w:rsidR="00636B47" w:rsidRPr="001C6F90">
        <w:rPr>
          <w:rFonts w:asciiTheme="minorHAnsi" w:hAnsiTheme="minorHAnsi" w:cstheme="minorHAnsi"/>
          <w:sz w:val="24"/>
          <w:lang w:val="en-GB"/>
        </w:rPr>
        <w:t xml:space="preserve">E is taught within the personal, social, health and economic (PSHE) education curriculum. Biological aspects </w:t>
      </w:r>
      <w:r w:rsidRPr="001C6F90">
        <w:rPr>
          <w:rFonts w:asciiTheme="minorHAnsi" w:hAnsiTheme="minorHAnsi" w:cstheme="minorHAnsi"/>
          <w:sz w:val="24"/>
          <w:lang w:val="en-GB"/>
        </w:rPr>
        <w:t>of RS</w:t>
      </w:r>
      <w:r w:rsidR="00636B47" w:rsidRPr="001C6F90">
        <w:rPr>
          <w:rFonts w:asciiTheme="minorHAnsi" w:hAnsiTheme="minorHAnsi" w:cstheme="minorHAnsi"/>
          <w:sz w:val="24"/>
          <w:lang w:val="en-GB"/>
        </w:rPr>
        <w:t>E are taught within the science curriculum, and other aspects are include</w:t>
      </w:r>
      <w:r w:rsidR="00CA055B" w:rsidRPr="001C6F90">
        <w:rPr>
          <w:rFonts w:asciiTheme="minorHAnsi" w:hAnsiTheme="minorHAnsi" w:cstheme="minorHAnsi"/>
          <w:sz w:val="24"/>
          <w:lang w:val="en-GB"/>
        </w:rPr>
        <w:t xml:space="preserve">d in religious education (RE). </w:t>
      </w:r>
    </w:p>
    <w:p w14:paraId="27CD19B7" w14:textId="77777777" w:rsidR="008F5103" w:rsidRPr="001C6F90" w:rsidRDefault="00C95C5E" w:rsidP="001C6F90">
      <w:pPr>
        <w:pStyle w:val="1bodycopy10pt"/>
        <w:jc w:val="both"/>
        <w:rPr>
          <w:rFonts w:asciiTheme="minorHAnsi" w:hAnsiTheme="minorHAnsi" w:cstheme="minorHAnsi"/>
          <w:sz w:val="24"/>
          <w:lang w:val="en-GB"/>
        </w:rPr>
      </w:pPr>
      <w:r w:rsidRPr="001C6F90">
        <w:rPr>
          <w:rFonts w:asciiTheme="minorHAnsi" w:hAnsiTheme="minorHAnsi" w:cstheme="minorHAnsi"/>
          <w:sz w:val="24"/>
          <w:lang w:val="en-GB"/>
        </w:rPr>
        <w:t>Relationships education</w:t>
      </w:r>
      <w:r w:rsidR="00ED1151" w:rsidRPr="001C6F90">
        <w:rPr>
          <w:rFonts w:asciiTheme="minorHAnsi" w:hAnsiTheme="minorHAnsi" w:cstheme="minorHAnsi"/>
          <w:sz w:val="24"/>
          <w:lang w:val="en-GB"/>
        </w:rPr>
        <w:t xml:space="preserve"> focus</w:t>
      </w:r>
      <w:r w:rsidRPr="001C6F90">
        <w:rPr>
          <w:rFonts w:asciiTheme="minorHAnsi" w:hAnsiTheme="minorHAnsi" w:cstheme="minorHAnsi"/>
          <w:sz w:val="24"/>
          <w:lang w:val="en-GB"/>
        </w:rPr>
        <w:t>es</w:t>
      </w:r>
      <w:r w:rsidR="00ED1151" w:rsidRPr="001C6F90">
        <w:rPr>
          <w:rFonts w:asciiTheme="minorHAnsi" w:hAnsiTheme="minorHAnsi" w:cstheme="minorHAnsi"/>
          <w:sz w:val="24"/>
          <w:lang w:val="en-GB"/>
        </w:rPr>
        <w:t xml:space="preserve"> on teaching the fundamental building block</w:t>
      </w:r>
      <w:r w:rsidR="00AB12F0" w:rsidRPr="001C6F90">
        <w:rPr>
          <w:rFonts w:asciiTheme="minorHAnsi" w:hAnsiTheme="minorHAnsi" w:cstheme="minorHAnsi"/>
          <w:sz w:val="24"/>
          <w:lang w:val="en-GB"/>
        </w:rPr>
        <w:t>s</w:t>
      </w:r>
      <w:r w:rsidR="00ED1151" w:rsidRPr="001C6F90">
        <w:rPr>
          <w:rFonts w:asciiTheme="minorHAnsi" w:hAnsiTheme="minorHAnsi" w:cstheme="minorHAnsi"/>
          <w:sz w:val="24"/>
          <w:lang w:val="en-GB"/>
        </w:rPr>
        <w:t xml:space="preserve"> and characteristic</w:t>
      </w:r>
      <w:r w:rsidR="00AB12F0" w:rsidRPr="001C6F90">
        <w:rPr>
          <w:rFonts w:asciiTheme="minorHAnsi" w:hAnsiTheme="minorHAnsi" w:cstheme="minorHAnsi"/>
          <w:sz w:val="24"/>
          <w:lang w:val="en-GB"/>
        </w:rPr>
        <w:t>s</w:t>
      </w:r>
      <w:r w:rsidR="00ED1151" w:rsidRPr="001C6F90">
        <w:rPr>
          <w:rFonts w:asciiTheme="minorHAnsi" w:hAnsiTheme="minorHAnsi" w:cstheme="minorHAnsi"/>
          <w:sz w:val="24"/>
          <w:lang w:val="en-GB"/>
        </w:rPr>
        <w:t xml:space="preserve"> of positive relationships including:</w:t>
      </w:r>
    </w:p>
    <w:p w14:paraId="02604106" w14:textId="77777777" w:rsidR="008F5103" w:rsidRPr="001C6F90" w:rsidRDefault="008F5103" w:rsidP="001C6F90">
      <w:pPr>
        <w:pStyle w:val="3Bulletedcopyblue"/>
        <w:numPr>
          <w:ilvl w:val="0"/>
          <w:numId w:val="29"/>
        </w:numPr>
        <w:jc w:val="both"/>
        <w:rPr>
          <w:rFonts w:asciiTheme="minorHAnsi" w:hAnsiTheme="minorHAnsi" w:cstheme="minorHAnsi"/>
          <w:sz w:val="24"/>
          <w:szCs w:val="24"/>
          <w:lang w:val="en-GB"/>
        </w:rPr>
      </w:pPr>
      <w:r w:rsidRPr="001C6F90">
        <w:rPr>
          <w:rFonts w:asciiTheme="minorHAnsi" w:hAnsiTheme="minorHAnsi" w:cstheme="minorHAnsi"/>
          <w:sz w:val="24"/>
          <w:szCs w:val="24"/>
          <w:lang w:val="en-GB"/>
        </w:rPr>
        <w:t xml:space="preserve">Families and people who </w:t>
      </w:r>
      <w:r w:rsidR="005A4B78" w:rsidRPr="001C6F90">
        <w:rPr>
          <w:rFonts w:asciiTheme="minorHAnsi" w:hAnsiTheme="minorHAnsi" w:cstheme="minorHAnsi"/>
          <w:sz w:val="24"/>
          <w:szCs w:val="24"/>
          <w:lang w:val="en-GB"/>
        </w:rPr>
        <w:t>c</w:t>
      </w:r>
      <w:r w:rsidRPr="001C6F90">
        <w:rPr>
          <w:rFonts w:asciiTheme="minorHAnsi" w:hAnsiTheme="minorHAnsi" w:cstheme="minorHAnsi"/>
          <w:sz w:val="24"/>
          <w:szCs w:val="24"/>
          <w:lang w:val="en-GB"/>
        </w:rPr>
        <w:t>are for me</w:t>
      </w:r>
    </w:p>
    <w:p w14:paraId="41AB37DB" w14:textId="77777777" w:rsidR="008F5103" w:rsidRPr="001C6F90" w:rsidRDefault="008F5103" w:rsidP="001C6F90">
      <w:pPr>
        <w:pStyle w:val="3Bulletedcopyblue"/>
        <w:numPr>
          <w:ilvl w:val="0"/>
          <w:numId w:val="29"/>
        </w:numPr>
        <w:jc w:val="both"/>
        <w:rPr>
          <w:rFonts w:asciiTheme="minorHAnsi" w:hAnsiTheme="minorHAnsi" w:cstheme="minorHAnsi"/>
          <w:sz w:val="24"/>
          <w:szCs w:val="24"/>
          <w:lang w:val="en-GB"/>
        </w:rPr>
      </w:pPr>
      <w:r w:rsidRPr="001C6F90">
        <w:rPr>
          <w:rFonts w:asciiTheme="minorHAnsi" w:hAnsiTheme="minorHAnsi" w:cstheme="minorHAnsi"/>
          <w:sz w:val="24"/>
          <w:szCs w:val="24"/>
          <w:lang w:val="en-GB"/>
        </w:rPr>
        <w:t>Caring friendships</w:t>
      </w:r>
    </w:p>
    <w:p w14:paraId="608A9AA2" w14:textId="77777777" w:rsidR="008F5103" w:rsidRPr="001C6F90" w:rsidRDefault="008F5103" w:rsidP="001C6F90">
      <w:pPr>
        <w:pStyle w:val="3Bulletedcopyblue"/>
        <w:numPr>
          <w:ilvl w:val="0"/>
          <w:numId w:val="29"/>
        </w:numPr>
        <w:jc w:val="both"/>
        <w:rPr>
          <w:rFonts w:asciiTheme="minorHAnsi" w:hAnsiTheme="minorHAnsi" w:cstheme="minorHAnsi"/>
          <w:sz w:val="24"/>
          <w:szCs w:val="24"/>
          <w:lang w:val="en-GB"/>
        </w:rPr>
      </w:pPr>
      <w:r w:rsidRPr="001C6F90">
        <w:rPr>
          <w:rFonts w:asciiTheme="minorHAnsi" w:hAnsiTheme="minorHAnsi" w:cstheme="minorHAnsi"/>
          <w:sz w:val="24"/>
          <w:szCs w:val="24"/>
          <w:lang w:val="en-GB"/>
        </w:rPr>
        <w:t>Respectful relationships</w:t>
      </w:r>
    </w:p>
    <w:p w14:paraId="405B3409" w14:textId="77777777" w:rsidR="008F5103" w:rsidRPr="001C6F90" w:rsidRDefault="008F5103" w:rsidP="001C6F90">
      <w:pPr>
        <w:pStyle w:val="3Bulletedcopyblue"/>
        <w:numPr>
          <w:ilvl w:val="0"/>
          <w:numId w:val="29"/>
        </w:numPr>
        <w:jc w:val="both"/>
        <w:rPr>
          <w:rFonts w:asciiTheme="minorHAnsi" w:hAnsiTheme="minorHAnsi" w:cstheme="minorHAnsi"/>
          <w:sz w:val="24"/>
          <w:szCs w:val="24"/>
          <w:lang w:val="en-GB"/>
        </w:rPr>
      </w:pPr>
      <w:r w:rsidRPr="001C6F90">
        <w:rPr>
          <w:rFonts w:asciiTheme="minorHAnsi" w:hAnsiTheme="minorHAnsi" w:cstheme="minorHAnsi"/>
          <w:sz w:val="24"/>
          <w:szCs w:val="24"/>
          <w:lang w:val="en-GB"/>
        </w:rPr>
        <w:t>Online relationships</w:t>
      </w:r>
    </w:p>
    <w:p w14:paraId="05E8086D" w14:textId="77777777" w:rsidR="008F5103" w:rsidRPr="001C6F90" w:rsidRDefault="008F5103" w:rsidP="001C6F90">
      <w:pPr>
        <w:pStyle w:val="3Bulletedcopyblue"/>
        <w:numPr>
          <w:ilvl w:val="0"/>
          <w:numId w:val="29"/>
        </w:numPr>
        <w:jc w:val="both"/>
        <w:rPr>
          <w:rFonts w:asciiTheme="minorHAnsi" w:hAnsiTheme="minorHAnsi" w:cstheme="minorHAnsi"/>
          <w:sz w:val="24"/>
          <w:szCs w:val="24"/>
          <w:lang w:val="en-GB"/>
        </w:rPr>
      </w:pPr>
      <w:r w:rsidRPr="001C6F90">
        <w:rPr>
          <w:rFonts w:asciiTheme="minorHAnsi" w:hAnsiTheme="minorHAnsi" w:cstheme="minorHAnsi"/>
          <w:sz w:val="24"/>
          <w:szCs w:val="24"/>
          <w:lang w:val="en-GB"/>
        </w:rPr>
        <w:t>Being safe</w:t>
      </w:r>
    </w:p>
    <w:p w14:paraId="3197F831" w14:textId="77777777" w:rsidR="00212539" w:rsidRPr="001C6F90" w:rsidRDefault="00CA71F1" w:rsidP="001C6F90">
      <w:pPr>
        <w:pStyle w:val="1bodycopy10pt"/>
        <w:jc w:val="both"/>
        <w:rPr>
          <w:rFonts w:asciiTheme="minorHAnsi" w:hAnsiTheme="minorHAnsi" w:cstheme="minorHAnsi"/>
          <w:sz w:val="24"/>
          <w:lang w:val="en-GB"/>
        </w:rPr>
      </w:pPr>
      <w:r w:rsidRPr="001C6F90">
        <w:rPr>
          <w:rFonts w:asciiTheme="minorHAnsi" w:hAnsiTheme="minorHAnsi" w:cstheme="minorHAnsi"/>
          <w:sz w:val="24"/>
          <w:lang w:val="en-GB"/>
        </w:rPr>
        <w:t>For more information</w:t>
      </w:r>
      <w:r w:rsidR="006F0166" w:rsidRPr="001C6F90">
        <w:rPr>
          <w:rFonts w:asciiTheme="minorHAnsi" w:hAnsiTheme="minorHAnsi" w:cstheme="minorHAnsi"/>
          <w:sz w:val="24"/>
          <w:lang w:val="en-GB"/>
        </w:rPr>
        <w:t xml:space="preserve"> about our RSE curriculum</w:t>
      </w:r>
      <w:r w:rsidR="00D51E31" w:rsidRPr="001C6F90">
        <w:rPr>
          <w:rFonts w:asciiTheme="minorHAnsi" w:hAnsiTheme="minorHAnsi" w:cstheme="minorHAnsi"/>
          <w:sz w:val="24"/>
          <w:lang w:val="en-GB"/>
        </w:rPr>
        <w:t>, see Appendix 1.</w:t>
      </w:r>
    </w:p>
    <w:p w14:paraId="2E194B4A" w14:textId="77777777" w:rsidR="00B121BF" w:rsidRDefault="008F5103" w:rsidP="001C6F90">
      <w:pPr>
        <w:pStyle w:val="1bodycopy10pt"/>
        <w:jc w:val="both"/>
        <w:rPr>
          <w:rFonts w:asciiTheme="minorHAnsi" w:hAnsiTheme="minorHAnsi" w:cstheme="minorHAnsi"/>
          <w:sz w:val="24"/>
          <w:lang w:val="en-GB"/>
        </w:rPr>
      </w:pPr>
      <w:r w:rsidRPr="001C6F90">
        <w:rPr>
          <w:rFonts w:asciiTheme="minorHAnsi" w:hAnsiTheme="minorHAnsi" w:cstheme="minorHAnsi"/>
          <w:sz w:val="24"/>
          <w:lang w:val="en-GB"/>
        </w:rPr>
        <w:t xml:space="preserve">These </w:t>
      </w:r>
      <w:r w:rsidR="00D72ED3" w:rsidRPr="001C6F90">
        <w:rPr>
          <w:rFonts w:asciiTheme="minorHAnsi" w:hAnsiTheme="minorHAnsi" w:cstheme="minorHAnsi"/>
          <w:sz w:val="24"/>
          <w:lang w:val="en-GB"/>
        </w:rPr>
        <w:t>areas of learning</w:t>
      </w:r>
      <w:r w:rsidRPr="001C6F90">
        <w:rPr>
          <w:rFonts w:asciiTheme="minorHAnsi" w:hAnsiTheme="minorHAnsi" w:cstheme="minorHAnsi"/>
          <w:sz w:val="24"/>
          <w:lang w:val="en-GB"/>
        </w:rPr>
        <w:t xml:space="preserve">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w:t>
      </w:r>
      <w:r w:rsidR="00B3077A" w:rsidRPr="001C6F90">
        <w:rPr>
          <w:rFonts w:asciiTheme="minorHAnsi" w:hAnsiTheme="minorHAnsi" w:cstheme="minorHAnsi"/>
          <w:sz w:val="24"/>
          <w:lang w:val="en-GB"/>
        </w:rPr>
        <w:t xml:space="preserve"> (for example</w:t>
      </w:r>
      <w:r w:rsidRPr="001C6F90">
        <w:rPr>
          <w:rFonts w:asciiTheme="minorHAnsi" w:hAnsiTheme="minorHAnsi" w:cstheme="minorHAnsi"/>
          <w:sz w:val="24"/>
          <w:lang w:val="en-GB"/>
        </w:rPr>
        <w:t>: looked after children or young carers</w:t>
      </w:r>
      <w:r w:rsidR="00B3077A" w:rsidRPr="001C6F90">
        <w:rPr>
          <w:rFonts w:asciiTheme="minorHAnsi" w:hAnsiTheme="minorHAnsi" w:cstheme="minorHAnsi"/>
          <w:sz w:val="24"/>
          <w:lang w:val="en-GB"/>
        </w:rPr>
        <w:t>).</w:t>
      </w:r>
    </w:p>
    <w:p w14:paraId="1B6A2768" w14:textId="77777777" w:rsidR="00A70A2A" w:rsidRDefault="00A70A2A" w:rsidP="001C6F90">
      <w:pPr>
        <w:pStyle w:val="1bodycopy10pt"/>
        <w:jc w:val="both"/>
        <w:rPr>
          <w:rFonts w:asciiTheme="minorHAnsi" w:hAnsiTheme="minorHAnsi" w:cstheme="minorHAnsi"/>
          <w:sz w:val="24"/>
          <w:lang w:val="en-GB"/>
        </w:rPr>
      </w:pPr>
    </w:p>
    <w:p w14:paraId="52768C3C" w14:textId="77777777" w:rsidR="008F5103" w:rsidRPr="001C6F90" w:rsidRDefault="008F5103" w:rsidP="001C6F90">
      <w:pPr>
        <w:pStyle w:val="1bodycopy10pt"/>
        <w:jc w:val="both"/>
        <w:rPr>
          <w:rFonts w:asciiTheme="minorHAnsi" w:hAnsiTheme="minorHAnsi" w:cstheme="minorHAnsi"/>
          <w:sz w:val="24"/>
          <w:lang w:val="en-GB"/>
        </w:rPr>
      </w:pPr>
    </w:p>
    <w:p w14:paraId="28EEB044" w14:textId="77777777" w:rsidR="00636B47" w:rsidRPr="001C6F90" w:rsidRDefault="00636B47" w:rsidP="001C6F90">
      <w:pPr>
        <w:pStyle w:val="Heading1"/>
        <w:jc w:val="both"/>
        <w:rPr>
          <w:rFonts w:asciiTheme="minorHAnsi" w:hAnsiTheme="minorHAnsi" w:cstheme="minorHAnsi"/>
          <w:color w:val="auto"/>
          <w:sz w:val="24"/>
          <w:szCs w:val="24"/>
        </w:rPr>
      </w:pPr>
      <w:bookmarkStart w:id="7" w:name="_Toc11230573"/>
      <w:r w:rsidRPr="001C6F90">
        <w:rPr>
          <w:rFonts w:asciiTheme="minorHAnsi" w:hAnsiTheme="minorHAnsi" w:cstheme="minorHAnsi"/>
          <w:color w:val="auto"/>
          <w:sz w:val="24"/>
          <w:szCs w:val="24"/>
        </w:rPr>
        <w:t>7. Roles and responsibilities</w:t>
      </w:r>
      <w:bookmarkEnd w:id="7"/>
    </w:p>
    <w:p w14:paraId="67ECEBB4" w14:textId="77777777" w:rsidR="00636B47" w:rsidRPr="001C6F90" w:rsidRDefault="000531E6" w:rsidP="001C6F90">
      <w:pPr>
        <w:pStyle w:val="Subhead2"/>
        <w:jc w:val="both"/>
        <w:rPr>
          <w:rFonts w:asciiTheme="minorHAnsi" w:hAnsiTheme="minorHAnsi" w:cstheme="minorHAnsi"/>
          <w:lang w:val="en-GB"/>
        </w:rPr>
      </w:pPr>
      <w:r w:rsidRPr="001C6F90">
        <w:rPr>
          <w:rFonts w:asciiTheme="minorHAnsi" w:hAnsiTheme="minorHAnsi" w:cstheme="minorHAnsi"/>
          <w:lang w:val="en-GB"/>
        </w:rPr>
        <w:t>7.1</w:t>
      </w:r>
      <w:r w:rsidR="001C6F90">
        <w:rPr>
          <w:rFonts w:asciiTheme="minorHAnsi" w:hAnsiTheme="minorHAnsi" w:cstheme="minorHAnsi"/>
          <w:lang w:val="en-GB"/>
        </w:rPr>
        <w:t xml:space="preserve"> The H</w:t>
      </w:r>
      <w:r w:rsidR="0012520B" w:rsidRPr="001C6F90">
        <w:rPr>
          <w:rFonts w:asciiTheme="minorHAnsi" w:hAnsiTheme="minorHAnsi" w:cstheme="minorHAnsi"/>
          <w:lang w:val="en-GB"/>
        </w:rPr>
        <w:t>eadmistress</w:t>
      </w:r>
      <w:r w:rsidR="007A50E9" w:rsidRPr="001C6F90">
        <w:rPr>
          <w:rFonts w:asciiTheme="minorHAnsi" w:hAnsiTheme="minorHAnsi" w:cstheme="minorHAnsi"/>
          <w:lang w:val="en-GB"/>
        </w:rPr>
        <w:t xml:space="preserve"> and RSE Subject Leader</w:t>
      </w:r>
    </w:p>
    <w:p w14:paraId="071B51C7" w14:textId="09E7D95E" w:rsidR="00636B47" w:rsidRPr="001C6F90" w:rsidRDefault="0012520B" w:rsidP="6014841F">
      <w:pPr>
        <w:pStyle w:val="1bodycopy10pt"/>
        <w:jc w:val="both"/>
        <w:rPr>
          <w:rFonts w:asciiTheme="minorHAnsi" w:hAnsiTheme="minorHAnsi" w:cstheme="minorBidi"/>
          <w:sz w:val="24"/>
          <w:lang w:val="en-GB"/>
        </w:rPr>
      </w:pPr>
      <w:r w:rsidRPr="6014841F">
        <w:rPr>
          <w:rFonts w:asciiTheme="minorHAnsi" w:hAnsiTheme="minorHAnsi" w:cstheme="minorBidi"/>
          <w:sz w:val="24"/>
          <w:lang w:val="en-GB"/>
        </w:rPr>
        <w:t>The headmistress</w:t>
      </w:r>
      <w:r w:rsidR="00636B47" w:rsidRPr="6014841F">
        <w:rPr>
          <w:rFonts w:asciiTheme="minorHAnsi" w:hAnsiTheme="minorHAnsi" w:cstheme="minorBidi"/>
          <w:sz w:val="24"/>
          <w:lang w:val="en-GB"/>
        </w:rPr>
        <w:t xml:space="preserve"> is responsible for ensuring that RSE is taught </w:t>
      </w:r>
      <w:r w:rsidR="00D51E31" w:rsidRPr="6014841F">
        <w:rPr>
          <w:rFonts w:asciiTheme="minorHAnsi" w:hAnsiTheme="minorHAnsi" w:cstheme="minorBidi"/>
          <w:sz w:val="24"/>
          <w:lang w:val="en-GB"/>
        </w:rPr>
        <w:t>consistently across the school.</w:t>
      </w:r>
      <w:r w:rsidR="001C6F90" w:rsidRPr="6014841F">
        <w:rPr>
          <w:rFonts w:asciiTheme="minorHAnsi" w:hAnsiTheme="minorHAnsi" w:cstheme="minorBidi"/>
          <w:sz w:val="24"/>
          <w:lang w:val="en-GB"/>
        </w:rPr>
        <w:t xml:space="preserve"> Mrs </w:t>
      </w:r>
      <w:r w:rsidR="64FCFDB6" w:rsidRPr="6014841F">
        <w:rPr>
          <w:rFonts w:asciiTheme="minorHAnsi" w:hAnsiTheme="minorHAnsi" w:cstheme="minorBidi"/>
          <w:sz w:val="24"/>
          <w:lang w:val="en-GB"/>
        </w:rPr>
        <w:t>Hannah Griffiths</w:t>
      </w:r>
      <w:r w:rsidR="001C6F90" w:rsidRPr="6014841F">
        <w:rPr>
          <w:rFonts w:asciiTheme="minorHAnsi" w:hAnsiTheme="minorHAnsi" w:cstheme="minorBidi"/>
          <w:sz w:val="24"/>
          <w:lang w:val="en-GB"/>
        </w:rPr>
        <w:t xml:space="preserve"> is the RSE Subject Leader.</w:t>
      </w:r>
    </w:p>
    <w:p w14:paraId="3E1CFCA9" w14:textId="77777777" w:rsidR="00636B47" w:rsidRPr="001C6F90" w:rsidRDefault="000531E6" w:rsidP="001C6F90">
      <w:pPr>
        <w:pStyle w:val="Subhead2"/>
        <w:jc w:val="both"/>
        <w:rPr>
          <w:rFonts w:asciiTheme="minorHAnsi" w:hAnsiTheme="minorHAnsi" w:cstheme="minorHAnsi"/>
          <w:lang w:val="en-GB"/>
        </w:rPr>
      </w:pPr>
      <w:r w:rsidRPr="001C6F90">
        <w:rPr>
          <w:rFonts w:asciiTheme="minorHAnsi" w:hAnsiTheme="minorHAnsi" w:cstheme="minorHAnsi"/>
          <w:lang w:val="en-GB"/>
        </w:rPr>
        <w:t>7.2</w:t>
      </w:r>
      <w:r w:rsidR="00636B47" w:rsidRPr="001C6F90">
        <w:rPr>
          <w:rFonts w:asciiTheme="minorHAnsi" w:hAnsiTheme="minorHAnsi" w:cstheme="minorHAnsi"/>
          <w:lang w:val="en-GB"/>
        </w:rPr>
        <w:t xml:space="preserve"> Staff</w:t>
      </w:r>
    </w:p>
    <w:p w14:paraId="7915B02A" w14:textId="77777777" w:rsidR="00636B47" w:rsidRPr="001C6F90" w:rsidRDefault="00636B47" w:rsidP="001C6F90">
      <w:pPr>
        <w:pStyle w:val="1bodycopy10pt"/>
        <w:jc w:val="both"/>
        <w:rPr>
          <w:rFonts w:asciiTheme="minorHAnsi" w:hAnsiTheme="minorHAnsi" w:cstheme="minorHAnsi"/>
          <w:sz w:val="24"/>
          <w:lang w:val="en-GB"/>
        </w:rPr>
      </w:pPr>
      <w:r w:rsidRPr="001C6F90">
        <w:rPr>
          <w:rFonts w:asciiTheme="minorHAnsi" w:hAnsiTheme="minorHAnsi" w:cstheme="minorHAnsi"/>
          <w:sz w:val="24"/>
          <w:lang w:val="en-GB"/>
        </w:rPr>
        <w:t>Staff are responsible for:</w:t>
      </w:r>
    </w:p>
    <w:p w14:paraId="5014341E" w14:textId="77777777" w:rsidR="00636B47" w:rsidRPr="001C6F90" w:rsidRDefault="00636B47" w:rsidP="001C6F90">
      <w:pPr>
        <w:pStyle w:val="3Bulletedcopyblue"/>
        <w:numPr>
          <w:ilvl w:val="0"/>
          <w:numId w:val="30"/>
        </w:numPr>
        <w:jc w:val="both"/>
        <w:rPr>
          <w:rFonts w:asciiTheme="minorHAnsi" w:hAnsiTheme="minorHAnsi" w:cstheme="minorHAnsi"/>
          <w:sz w:val="24"/>
          <w:szCs w:val="24"/>
          <w:lang w:val="en-GB"/>
        </w:rPr>
      </w:pPr>
      <w:r w:rsidRPr="001C6F90">
        <w:rPr>
          <w:rFonts w:asciiTheme="minorHAnsi" w:hAnsiTheme="minorHAnsi" w:cstheme="minorHAnsi"/>
          <w:sz w:val="24"/>
          <w:szCs w:val="24"/>
          <w:lang w:val="en-GB"/>
        </w:rPr>
        <w:t>Delivering RSE in a sensitive way</w:t>
      </w:r>
    </w:p>
    <w:p w14:paraId="32203C4A" w14:textId="77777777" w:rsidR="00636B47" w:rsidRPr="001C6F90" w:rsidRDefault="00636B47" w:rsidP="001C6F90">
      <w:pPr>
        <w:pStyle w:val="3Bulletedcopyblue"/>
        <w:numPr>
          <w:ilvl w:val="0"/>
          <w:numId w:val="30"/>
        </w:numPr>
        <w:jc w:val="both"/>
        <w:rPr>
          <w:rFonts w:asciiTheme="minorHAnsi" w:hAnsiTheme="minorHAnsi" w:cstheme="minorHAnsi"/>
          <w:sz w:val="24"/>
          <w:szCs w:val="24"/>
          <w:lang w:val="en-GB"/>
        </w:rPr>
      </w:pPr>
      <w:r w:rsidRPr="001C6F90">
        <w:rPr>
          <w:rFonts w:asciiTheme="minorHAnsi" w:hAnsiTheme="minorHAnsi" w:cstheme="minorHAnsi"/>
          <w:sz w:val="24"/>
          <w:szCs w:val="24"/>
          <w:lang w:val="en-GB"/>
        </w:rPr>
        <w:t>Modelling positive attitudes to RS</w:t>
      </w:r>
      <w:r w:rsidR="00D51E31" w:rsidRPr="001C6F90">
        <w:rPr>
          <w:rFonts w:asciiTheme="minorHAnsi" w:hAnsiTheme="minorHAnsi" w:cstheme="minorHAnsi"/>
          <w:sz w:val="24"/>
          <w:szCs w:val="24"/>
          <w:lang w:val="en-GB"/>
        </w:rPr>
        <w:t>E</w:t>
      </w:r>
    </w:p>
    <w:p w14:paraId="19B5B11C" w14:textId="77777777" w:rsidR="00636B47" w:rsidRPr="001C6F90" w:rsidRDefault="00636B47" w:rsidP="001C6F90">
      <w:pPr>
        <w:pStyle w:val="3Bulletedcopyblue"/>
        <w:numPr>
          <w:ilvl w:val="0"/>
          <w:numId w:val="30"/>
        </w:numPr>
        <w:jc w:val="both"/>
        <w:rPr>
          <w:rFonts w:asciiTheme="minorHAnsi" w:hAnsiTheme="minorHAnsi" w:cstheme="minorHAnsi"/>
          <w:sz w:val="24"/>
          <w:szCs w:val="24"/>
          <w:lang w:val="en-GB"/>
        </w:rPr>
      </w:pPr>
      <w:r w:rsidRPr="001C6F90">
        <w:rPr>
          <w:rFonts w:asciiTheme="minorHAnsi" w:hAnsiTheme="minorHAnsi" w:cstheme="minorHAnsi"/>
          <w:sz w:val="24"/>
          <w:szCs w:val="24"/>
          <w:lang w:val="en-GB"/>
        </w:rPr>
        <w:t>Responding to the needs of individual pupils</w:t>
      </w:r>
    </w:p>
    <w:p w14:paraId="6A584AEC" w14:textId="77777777" w:rsidR="003E1903" w:rsidRDefault="007975B2" w:rsidP="001C6F90">
      <w:pPr>
        <w:pStyle w:val="1bodycopy"/>
        <w:jc w:val="both"/>
        <w:rPr>
          <w:rFonts w:asciiTheme="minorHAnsi" w:hAnsiTheme="minorHAnsi" w:cstheme="minorHAnsi"/>
          <w:sz w:val="24"/>
        </w:rPr>
      </w:pPr>
      <w:r w:rsidRPr="001C6F90">
        <w:rPr>
          <w:rFonts w:asciiTheme="minorHAnsi" w:hAnsiTheme="minorHAnsi" w:cstheme="minorHAnsi"/>
          <w:sz w:val="24"/>
        </w:rPr>
        <w:t>Staff do not have the right to opt out of teaching RSE. Staff who have concerns about teaching RSE are encouraged to di</w:t>
      </w:r>
      <w:r w:rsidR="000531E6" w:rsidRPr="001C6F90">
        <w:rPr>
          <w:rFonts w:asciiTheme="minorHAnsi" w:hAnsiTheme="minorHAnsi" w:cstheme="minorHAnsi"/>
          <w:sz w:val="24"/>
        </w:rPr>
        <w:t>scuss this with the headmistress.</w:t>
      </w:r>
    </w:p>
    <w:p w14:paraId="583F3213" w14:textId="77777777" w:rsidR="00A70A2A" w:rsidRPr="001C6F90" w:rsidRDefault="00A70A2A" w:rsidP="001C6F90">
      <w:pPr>
        <w:pStyle w:val="1bodycopy"/>
        <w:jc w:val="both"/>
        <w:rPr>
          <w:rFonts w:asciiTheme="minorHAnsi" w:hAnsiTheme="minorHAnsi" w:cstheme="minorHAnsi"/>
          <w:sz w:val="24"/>
        </w:rPr>
      </w:pPr>
    </w:p>
    <w:p w14:paraId="0B70E3CA" w14:textId="77777777" w:rsidR="00636B47" w:rsidRPr="001C6F90" w:rsidRDefault="000531E6" w:rsidP="001C6F90">
      <w:pPr>
        <w:pStyle w:val="Subhead2"/>
        <w:jc w:val="both"/>
        <w:rPr>
          <w:rFonts w:asciiTheme="minorHAnsi" w:hAnsiTheme="minorHAnsi" w:cstheme="minorHAnsi"/>
          <w:lang w:val="en-GB"/>
        </w:rPr>
      </w:pPr>
      <w:r w:rsidRPr="001C6F90">
        <w:rPr>
          <w:rFonts w:asciiTheme="minorHAnsi" w:hAnsiTheme="minorHAnsi" w:cstheme="minorHAnsi"/>
          <w:lang w:val="en-GB"/>
        </w:rPr>
        <w:lastRenderedPageBreak/>
        <w:t>7.3</w:t>
      </w:r>
      <w:r w:rsidR="00636B47" w:rsidRPr="001C6F90">
        <w:rPr>
          <w:rFonts w:asciiTheme="minorHAnsi" w:hAnsiTheme="minorHAnsi" w:cstheme="minorHAnsi"/>
          <w:lang w:val="en-GB"/>
        </w:rPr>
        <w:t xml:space="preserve"> Pupils</w:t>
      </w:r>
    </w:p>
    <w:p w14:paraId="04DF6A8B" w14:textId="77777777" w:rsidR="00964A0C" w:rsidRPr="001C6F90" w:rsidRDefault="00636B47" w:rsidP="001C6F90">
      <w:pPr>
        <w:jc w:val="both"/>
        <w:rPr>
          <w:rFonts w:asciiTheme="minorHAnsi" w:eastAsia="Times New Roman" w:hAnsiTheme="minorHAnsi" w:cstheme="minorHAnsi"/>
          <w:b/>
          <w:sz w:val="24"/>
          <w:lang w:eastAsia="en-GB"/>
        </w:rPr>
      </w:pPr>
      <w:r w:rsidRPr="001C6F90">
        <w:rPr>
          <w:rFonts w:asciiTheme="minorHAnsi" w:hAnsiTheme="minorHAnsi" w:cstheme="minorHAnsi"/>
          <w:sz w:val="24"/>
        </w:rPr>
        <w:t>Pupils ar</w:t>
      </w:r>
      <w:r w:rsidR="00177C0C" w:rsidRPr="001C6F90">
        <w:rPr>
          <w:rFonts w:asciiTheme="minorHAnsi" w:hAnsiTheme="minorHAnsi" w:cstheme="minorHAnsi"/>
          <w:sz w:val="24"/>
        </w:rPr>
        <w:t>e expected to engage fully in RS</w:t>
      </w:r>
      <w:r w:rsidRPr="001C6F90">
        <w:rPr>
          <w:rFonts w:asciiTheme="minorHAnsi" w:hAnsiTheme="minorHAnsi" w:cstheme="minorHAnsi"/>
          <w:sz w:val="24"/>
        </w:rPr>
        <w:t>E and, when</w:t>
      </w:r>
      <w:r w:rsidR="00177C0C" w:rsidRPr="001C6F90">
        <w:rPr>
          <w:rFonts w:asciiTheme="minorHAnsi" w:hAnsiTheme="minorHAnsi" w:cstheme="minorHAnsi"/>
          <w:sz w:val="24"/>
        </w:rPr>
        <w:t xml:space="preserve"> discussing issues related to RS</w:t>
      </w:r>
      <w:r w:rsidRPr="001C6F90">
        <w:rPr>
          <w:rFonts w:asciiTheme="minorHAnsi" w:hAnsiTheme="minorHAnsi" w:cstheme="minorHAnsi"/>
          <w:sz w:val="24"/>
        </w:rPr>
        <w:t>E, treat others with respect and sensitivity.</w:t>
      </w:r>
      <w:r w:rsidR="00695E1F" w:rsidRPr="001C6F90">
        <w:rPr>
          <w:rFonts w:asciiTheme="minorHAnsi" w:eastAsia="Times New Roman" w:hAnsiTheme="minorHAnsi" w:cstheme="minorHAnsi"/>
          <w:b/>
          <w:sz w:val="24"/>
          <w:lang w:eastAsia="en-GB"/>
        </w:rPr>
        <w:t xml:space="preserve"> </w:t>
      </w:r>
    </w:p>
    <w:p w14:paraId="0A0705C8" w14:textId="77777777" w:rsidR="00695E1F" w:rsidRPr="001C6F90" w:rsidRDefault="00695E1F" w:rsidP="001C6F90">
      <w:pPr>
        <w:jc w:val="both"/>
        <w:rPr>
          <w:rFonts w:asciiTheme="minorHAnsi" w:eastAsia="Times New Roman" w:hAnsiTheme="minorHAnsi" w:cstheme="minorHAnsi"/>
          <w:b/>
          <w:sz w:val="24"/>
          <w:lang w:eastAsia="en-GB"/>
        </w:rPr>
      </w:pPr>
      <w:r w:rsidRPr="001C6F90">
        <w:rPr>
          <w:rFonts w:asciiTheme="minorHAnsi" w:eastAsia="Times New Roman" w:hAnsiTheme="minorHAnsi" w:cstheme="minorHAnsi"/>
          <w:b/>
          <w:sz w:val="24"/>
          <w:lang w:eastAsia="en-GB"/>
        </w:rPr>
        <w:t>The Learning Environment</w:t>
      </w:r>
    </w:p>
    <w:p w14:paraId="4A756E5F" w14:textId="77777777" w:rsidR="00695E1F" w:rsidRPr="001C6F90" w:rsidRDefault="00695E1F" w:rsidP="001C6F90">
      <w:pPr>
        <w:jc w:val="both"/>
        <w:rPr>
          <w:rFonts w:asciiTheme="minorHAnsi" w:eastAsia="Times New Roman" w:hAnsiTheme="minorHAnsi" w:cstheme="minorHAnsi"/>
          <w:sz w:val="24"/>
          <w:lang w:eastAsia="en-GB"/>
        </w:rPr>
      </w:pPr>
      <w:r w:rsidRPr="001C6F90">
        <w:rPr>
          <w:rFonts w:asciiTheme="minorHAnsi" w:eastAsia="Times New Roman" w:hAnsiTheme="minorHAnsi" w:cstheme="minorHAnsi"/>
          <w:sz w:val="24"/>
          <w:lang w:eastAsia="en-GB"/>
        </w:rPr>
        <w:t>Establishing a safe, open and positive learning environment based on trusting relationships between all members of the class, adults and children alike, is vital. To enable this, it is important that ‘ground rules’ are agreed and owned at the beginning of the year and are reinforced in every Piece – by using The Jigsaw Charter. (Ideally, teachers and children will devise their own Jigsaw Charter at the beginning of the year so that they have ownership of it.) It needs to include the aspects below:</w:t>
      </w:r>
    </w:p>
    <w:p w14:paraId="16180C81" w14:textId="77777777" w:rsidR="00695E1F" w:rsidRPr="001C6F90" w:rsidRDefault="00695E1F" w:rsidP="001C6F90">
      <w:pPr>
        <w:jc w:val="both"/>
        <w:rPr>
          <w:rFonts w:asciiTheme="minorHAnsi" w:eastAsia="Times New Roman" w:hAnsiTheme="minorHAnsi" w:cstheme="minorHAnsi"/>
          <w:sz w:val="24"/>
          <w:lang w:eastAsia="en-GB"/>
        </w:rPr>
      </w:pPr>
      <w:r w:rsidRPr="001C6F90">
        <w:rPr>
          <w:rFonts w:asciiTheme="minorHAnsi" w:eastAsia="Times New Roman" w:hAnsiTheme="minorHAnsi" w:cstheme="minorHAnsi"/>
          <w:sz w:val="24"/>
          <w:lang w:eastAsia="en-GB"/>
        </w:rPr>
        <w:t>The Jigsaw Charter</w:t>
      </w:r>
    </w:p>
    <w:p w14:paraId="33A46A1C" w14:textId="77777777" w:rsidR="00695E1F" w:rsidRPr="001C6F90" w:rsidRDefault="00695E1F" w:rsidP="001C6F90">
      <w:pPr>
        <w:jc w:val="both"/>
        <w:rPr>
          <w:rFonts w:asciiTheme="minorHAnsi" w:eastAsia="Times New Roman" w:hAnsiTheme="minorHAnsi" w:cstheme="minorHAnsi"/>
          <w:sz w:val="24"/>
          <w:lang w:eastAsia="en-GB"/>
        </w:rPr>
      </w:pPr>
      <w:r w:rsidRPr="001C6F90">
        <w:rPr>
          <w:rFonts w:asciiTheme="minorHAnsi" w:eastAsia="Times New Roman" w:hAnsiTheme="minorHAnsi" w:cstheme="minorHAnsi"/>
          <w:sz w:val="24"/>
          <w:lang w:eastAsia="en-GB"/>
        </w:rPr>
        <w:t>•</w:t>
      </w:r>
      <w:r w:rsidRPr="001C6F90">
        <w:rPr>
          <w:rFonts w:asciiTheme="minorHAnsi" w:eastAsia="Times New Roman" w:hAnsiTheme="minorHAnsi" w:cstheme="minorHAnsi"/>
          <w:sz w:val="24"/>
          <w:lang w:eastAsia="en-GB"/>
        </w:rPr>
        <w:tab/>
        <w:t>We take turns to speak</w:t>
      </w:r>
    </w:p>
    <w:p w14:paraId="45878552" w14:textId="77777777" w:rsidR="00695E1F" w:rsidRPr="001C6F90" w:rsidRDefault="00695E1F" w:rsidP="001C6F90">
      <w:pPr>
        <w:jc w:val="both"/>
        <w:rPr>
          <w:rFonts w:asciiTheme="minorHAnsi" w:eastAsia="Times New Roman" w:hAnsiTheme="minorHAnsi" w:cstheme="minorHAnsi"/>
          <w:sz w:val="24"/>
          <w:lang w:eastAsia="en-GB"/>
        </w:rPr>
      </w:pPr>
      <w:r w:rsidRPr="001C6F90">
        <w:rPr>
          <w:rFonts w:asciiTheme="minorHAnsi" w:eastAsia="Times New Roman" w:hAnsiTheme="minorHAnsi" w:cstheme="minorHAnsi"/>
          <w:sz w:val="24"/>
          <w:lang w:eastAsia="en-GB"/>
        </w:rPr>
        <w:t>•</w:t>
      </w:r>
      <w:r w:rsidRPr="001C6F90">
        <w:rPr>
          <w:rFonts w:asciiTheme="minorHAnsi" w:eastAsia="Times New Roman" w:hAnsiTheme="minorHAnsi" w:cstheme="minorHAnsi"/>
          <w:sz w:val="24"/>
          <w:lang w:eastAsia="en-GB"/>
        </w:rPr>
        <w:tab/>
        <w:t xml:space="preserve">We use kind and positive words </w:t>
      </w:r>
    </w:p>
    <w:p w14:paraId="7B1269C3" w14:textId="77777777" w:rsidR="00695E1F" w:rsidRPr="001C6F90" w:rsidRDefault="00695E1F" w:rsidP="001C6F90">
      <w:pPr>
        <w:jc w:val="both"/>
        <w:rPr>
          <w:rFonts w:asciiTheme="minorHAnsi" w:eastAsia="Times New Roman" w:hAnsiTheme="minorHAnsi" w:cstheme="minorHAnsi"/>
          <w:sz w:val="24"/>
          <w:lang w:eastAsia="en-GB"/>
        </w:rPr>
      </w:pPr>
      <w:r w:rsidRPr="001C6F90">
        <w:rPr>
          <w:rFonts w:asciiTheme="minorHAnsi" w:eastAsia="Times New Roman" w:hAnsiTheme="minorHAnsi" w:cstheme="minorHAnsi"/>
          <w:sz w:val="24"/>
          <w:lang w:eastAsia="en-GB"/>
        </w:rPr>
        <w:t>•</w:t>
      </w:r>
      <w:r w:rsidRPr="001C6F90">
        <w:rPr>
          <w:rFonts w:asciiTheme="minorHAnsi" w:eastAsia="Times New Roman" w:hAnsiTheme="minorHAnsi" w:cstheme="minorHAnsi"/>
          <w:sz w:val="24"/>
          <w:lang w:eastAsia="en-GB"/>
        </w:rPr>
        <w:tab/>
        <w:t>We listen to each other</w:t>
      </w:r>
    </w:p>
    <w:p w14:paraId="0C7048EA" w14:textId="77777777" w:rsidR="00695E1F" w:rsidRPr="001C6F90" w:rsidRDefault="00695E1F" w:rsidP="001C6F90">
      <w:pPr>
        <w:jc w:val="both"/>
        <w:rPr>
          <w:rFonts w:asciiTheme="minorHAnsi" w:eastAsia="Times New Roman" w:hAnsiTheme="minorHAnsi" w:cstheme="minorHAnsi"/>
          <w:sz w:val="24"/>
          <w:lang w:eastAsia="en-GB"/>
        </w:rPr>
      </w:pPr>
      <w:r w:rsidRPr="001C6F90">
        <w:rPr>
          <w:rFonts w:asciiTheme="minorHAnsi" w:eastAsia="Times New Roman" w:hAnsiTheme="minorHAnsi" w:cstheme="minorHAnsi"/>
          <w:sz w:val="24"/>
          <w:lang w:eastAsia="en-GB"/>
        </w:rPr>
        <w:t>•</w:t>
      </w:r>
      <w:r w:rsidRPr="001C6F90">
        <w:rPr>
          <w:rFonts w:asciiTheme="minorHAnsi" w:eastAsia="Times New Roman" w:hAnsiTheme="minorHAnsi" w:cstheme="minorHAnsi"/>
          <w:sz w:val="24"/>
          <w:lang w:eastAsia="en-GB"/>
        </w:rPr>
        <w:tab/>
        <w:t>We have the right to pass</w:t>
      </w:r>
    </w:p>
    <w:p w14:paraId="4AAA0236" w14:textId="77777777" w:rsidR="00695E1F" w:rsidRPr="001C6F90" w:rsidRDefault="00695E1F" w:rsidP="001C6F90">
      <w:pPr>
        <w:jc w:val="both"/>
        <w:rPr>
          <w:rFonts w:asciiTheme="minorHAnsi" w:eastAsia="Times New Roman" w:hAnsiTheme="minorHAnsi" w:cstheme="minorHAnsi"/>
          <w:sz w:val="24"/>
          <w:lang w:eastAsia="en-GB"/>
        </w:rPr>
      </w:pPr>
      <w:r w:rsidRPr="001C6F90">
        <w:rPr>
          <w:rFonts w:asciiTheme="minorHAnsi" w:eastAsia="Times New Roman" w:hAnsiTheme="minorHAnsi" w:cstheme="minorHAnsi"/>
          <w:sz w:val="24"/>
          <w:lang w:eastAsia="en-GB"/>
        </w:rPr>
        <w:t>•</w:t>
      </w:r>
      <w:r w:rsidRPr="001C6F90">
        <w:rPr>
          <w:rFonts w:asciiTheme="minorHAnsi" w:eastAsia="Times New Roman" w:hAnsiTheme="minorHAnsi" w:cstheme="minorHAnsi"/>
          <w:sz w:val="24"/>
          <w:lang w:eastAsia="en-GB"/>
        </w:rPr>
        <w:tab/>
        <w:t>We only use names when giving compliments or when being positive</w:t>
      </w:r>
    </w:p>
    <w:p w14:paraId="7723BD36" w14:textId="77777777" w:rsidR="00695E1F" w:rsidRPr="001C6F90" w:rsidRDefault="00695E1F" w:rsidP="001C6F90">
      <w:pPr>
        <w:jc w:val="both"/>
        <w:rPr>
          <w:rFonts w:asciiTheme="minorHAnsi" w:eastAsia="Times New Roman" w:hAnsiTheme="minorHAnsi" w:cstheme="minorHAnsi"/>
          <w:sz w:val="24"/>
          <w:lang w:eastAsia="en-GB"/>
        </w:rPr>
      </w:pPr>
      <w:r w:rsidRPr="001C6F90">
        <w:rPr>
          <w:rFonts w:asciiTheme="minorHAnsi" w:eastAsia="Times New Roman" w:hAnsiTheme="minorHAnsi" w:cstheme="minorHAnsi"/>
          <w:sz w:val="24"/>
          <w:lang w:eastAsia="en-GB"/>
        </w:rPr>
        <w:t>•</w:t>
      </w:r>
      <w:r w:rsidRPr="001C6F90">
        <w:rPr>
          <w:rFonts w:asciiTheme="minorHAnsi" w:eastAsia="Times New Roman" w:hAnsiTheme="minorHAnsi" w:cstheme="minorHAnsi"/>
          <w:sz w:val="24"/>
          <w:lang w:eastAsia="en-GB"/>
        </w:rPr>
        <w:tab/>
        <w:t>We respect each other’s privacy (confidentiality)</w:t>
      </w:r>
    </w:p>
    <w:p w14:paraId="311EBA87" w14:textId="77777777" w:rsidR="00636B47" w:rsidRPr="001C6F90" w:rsidRDefault="00636B47" w:rsidP="001C6F90">
      <w:pPr>
        <w:pStyle w:val="1bodycopy10pt"/>
        <w:jc w:val="both"/>
        <w:rPr>
          <w:rFonts w:asciiTheme="minorHAnsi" w:hAnsiTheme="minorHAnsi" w:cstheme="minorHAnsi"/>
          <w:sz w:val="24"/>
          <w:lang w:val="en-GB"/>
        </w:rPr>
      </w:pPr>
    </w:p>
    <w:p w14:paraId="02E694E7" w14:textId="77777777" w:rsidR="00DD6F88" w:rsidRPr="001C6F90" w:rsidRDefault="00636B47" w:rsidP="001C6F90">
      <w:pPr>
        <w:pStyle w:val="Heading1"/>
        <w:jc w:val="both"/>
        <w:rPr>
          <w:rFonts w:asciiTheme="minorHAnsi" w:hAnsiTheme="minorHAnsi" w:cstheme="minorHAnsi"/>
          <w:color w:val="auto"/>
          <w:sz w:val="24"/>
          <w:szCs w:val="24"/>
        </w:rPr>
      </w:pPr>
      <w:bookmarkStart w:id="8" w:name="_Toc11230574"/>
      <w:r w:rsidRPr="001C6F90">
        <w:rPr>
          <w:rFonts w:asciiTheme="minorHAnsi" w:hAnsiTheme="minorHAnsi" w:cstheme="minorHAnsi"/>
          <w:color w:val="auto"/>
          <w:sz w:val="24"/>
          <w:szCs w:val="24"/>
        </w:rPr>
        <w:t>8. Parents’ right to withdraw</w:t>
      </w:r>
      <w:bookmarkEnd w:id="8"/>
      <w:r w:rsidRPr="001C6F90">
        <w:rPr>
          <w:rFonts w:asciiTheme="minorHAnsi" w:hAnsiTheme="minorHAnsi" w:cstheme="minorHAnsi"/>
          <w:color w:val="auto"/>
          <w:sz w:val="24"/>
          <w:szCs w:val="24"/>
        </w:rPr>
        <w:t xml:space="preserve"> </w:t>
      </w:r>
    </w:p>
    <w:p w14:paraId="62EB1CCF" w14:textId="77777777" w:rsidR="00695E1F" w:rsidRPr="001C6F90" w:rsidRDefault="00695E1F" w:rsidP="001C6F90">
      <w:pPr>
        <w:jc w:val="both"/>
        <w:rPr>
          <w:rFonts w:asciiTheme="minorHAnsi" w:hAnsiTheme="minorHAnsi" w:cstheme="minorHAnsi"/>
          <w:b/>
          <w:sz w:val="24"/>
        </w:rPr>
      </w:pPr>
      <w:r w:rsidRPr="001C6F90">
        <w:rPr>
          <w:rFonts w:asciiTheme="minorHAnsi" w:hAnsiTheme="minorHAnsi" w:cstheme="minorHAnsi"/>
          <w:b/>
          <w:sz w:val="24"/>
        </w:rPr>
        <w:t>Parents’ right to request their child be excused from Sex Education</w:t>
      </w:r>
    </w:p>
    <w:p w14:paraId="70BD288F" w14:textId="77777777" w:rsidR="00695E1F" w:rsidRPr="001C6F90" w:rsidRDefault="00695E1F" w:rsidP="001C6F90">
      <w:pPr>
        <w:jc w:val="both"/>
        <w:rPr>
          <w:rFonts w:asciiTheme="minorHAnsi" w:hAnsiTheme="minorHAnsi" w:cstheme="minorHAnsi"/>
          <w:b/>
          <w:sz w:val="24"/>
        </w:rPr>
      </w:pPr>
      <w:r w:rsidRPr="001C6F90">
        <w:rPr>
          <w:rFonts w:asciiTheme="minorHAnsi" w:hAnsiTheme="minorHAnsi" w:cstheme="minorHAnsi"/>
          <w:bCs/>
          <w:sz w:val="24"/>
        </w:rPr>
        <w:t xml:space="preserve"> “Parents have the right to request that their child be withdrawn from some or all of sex education delivered as part of statutory Relationships and Sex Education” DfE Guidance p. 17</w:t>
      </w:r>
    </w:p>
    <w:p w14:paraId="23C9F45B" w14:textId="0072933B" w:rsidR="00695E1F" w:rsidRPr="001C6F90" w:rsidRDefault="00695E1F" w:rsidP="001C6F90">
      <w:pPr>
        <w:jc w:val="both"/>
        <w:rPr>
          <w:rFonts w:asciiTheme="minorHAnsi" w:hAnsiTheme="minorHAnsi" w:cstheme="minorHAnsi"/>
          <w:bCs/>
          <w:sz w:val="24"/>
        </w:rPr>
      </w:pPr>
      <w:r w:rsidRPr="001C6F90">
        <w:rPr>
          <w:rFonts w:asciiTheme="minorHAnsi" w:hAnsiTheme="minorHAnsi" w:cstheme="minorHAnsi"/>
          <w:bCs/>
          <w:sz w:val="24"/>
        </w:rPr>
        <w:t xml:space="preserve">At Newbridge Preparatory School, puberty is taught as a statutory requirement of Health Education and covered by our Jigsaw PSHE </w:t>
      </w:r>
      <w:proofErr w:type="spellStart"/>
      <w:r w:rsidRPr="001C6F90">
        <w:rPr>
          <w:rFonts w:asciiTheme="minorHAnsi" w:hAnsiTheme="minorHAnsi" w:cstheme="minorHAnsi"/>
          <w:bCs/>
          <w:sz w:val="24"/>
        </w:rPr>
        <w:t>Programme</w:t>
      </w:r>
      <w:proofErr w:type="spellEnd"/>
      <w:r w:rsidRPr="001C6F90">
        <w:rPr>
          <w:rFonts w:asciiTheme="minorHAnsi" w:hAnsiTheme="minorHAnsi" w:cstheme="minorHAnsi"/>
          <w:bCs/>
          <w:sz w:val="24"/>
        </w:rPr>
        <w:t xml:space="preserve"> in the ‘Changing Me’ Puzzle (unit), and we conclude from the DfE Guidance that sex education refers to Human Reproduction. </w:t>
      </w:r>
      <w:proofErr w:type="gramStart"/>
      <w:r w:rsidRPr="001C6F90">
        <w:rPr>
          <w:rFonts w:asciiTheme="minorHAnsi" w:hAnsiTheme="minorHAnsi" w:cstheme="minorHAnsi"/>
          <w:bCs/>
          <w:sz w:val="24"/>
        </w:rPr>
        <w:t>In order to</w:t>
      </w:r>
      <w:proofErr w:type="gramEnd"/>
      <w:r w:rsidRPr="001C6F90">
        <w:rPr>
          <w:rFonts w:asciiTheme="minorHAnsi" w:hAnsiTheme="minorHAnsi" w:cstheme="minorHAnsi"/>
          <w:bCs/>
          <w:sz w:val="24"/>
        </w:rPr>
        <w:t xml:space="preserve"> teach this in a scientific </w:t>
      </w:r>
      <w:r w:rsidR="00114EF9" w:rsidRPr="001C6F90">
        <w:rPr>
          <w:rFonts w:asciiTheme="minorHAnsi" w:hAnsiTheme="minorHAnsi" w:cstheme="minorHAnsi"/>
          <w:bCs/>
          <w:sz w:val="24"/>
        </w:rPr>
        <w:t>context and</w:t>
      </w:r>
      <w:r w:rsidRPr="001C6F90">
        <w:rPr>
          <w:rFonts w:asciiTheme="minorHAnsi" w:hAnsiTheme="minorHAnsi" w:cstheme="minorHAnsi"/>
          <w:bCs/>
          <w:sz w:val="24"/>
        </w:rPr>
        <w:t xml:space="preserve"> knowing that National Curriculum Science requires children to know how mammals reproduce, we have opted to teach this within our </w:t>
      </w:r>
      <w:proofErr w:type="gramStart"/>
      <w:r w:rsidRPr="001C6F90">
        <w:rPr>
          <w:rFonts w:asciiTheme="minorHAnsi" w:hAnsiTheme="minorHAnsi" w:cstheme="minorHAnsi"/>
          <w:bCs/>
          <w:sz w:val="24"/>
        </w:rPr>
        <w:t>Science</w:t>
      </w:r>
      <w:proofErr w:type="gramEnd"/>
      <w:r w:rsidRPr="001C6F90">
        <w:rPr>
          <w:rFonts w:asciiTheme="minorHAnsi" w:hAnsiTheme="minorHAnsi" w:cstheme="minorHAnsi"/>
          <w:bCs/>
          <w:sz w:val="24"/>
        </w:rPr>
        <w:t xml:space="preserve"> curriculum, not within PSHE or Relationships and Sex Education as we believe this is most appropriate for our </w:t>
      </w:r>
      <w:r w:rsidR="00C818A0">
        <w:rPr>
          <w:rFonts w:asciiTheme="minorHAnsi" w:hAnsiTheme="minorHAnsi" w:cstheme="minorHAnsi"/>
          <w:bCs/>
          <w:sz w:val="24"/>
        </w:rPr>
        <w:t>pupils</w:t>
      </w:r>
      <w:r w:rsidRPr="001C6F90">
        <w:rPr>
          <w:rFonts w:asciiTheme="minorHAnsi" w:hAnsiTheme="minorHAnsi" w:cstheme="minorHAnsi"/>
          <w:bCs/>
          <w:sz w:val="24"/>
        </w:rPr>
        <w:t>.</w:t>
      </w:r>
    </w:p>
    <w:p w14:paraId="15B00B05" w14:textId="0E5B77EC" w:rsidR="00695E1F" w:rsidRPr="001C6F90" w:rsidRDefault="00114EF9" w:rsidP="001C6F90">
      <w:pPr>
        <w:jc w:val="both"/>
        <w:rPr>
          <w:rFonts w:asciiTheme="minorHAnsi" w:hAnsiTheme="minorHAnsi" w:cstheme="minorHAnsi"/>
          <w:b/>
          <w:bCs/>
          <w:sz w:val="24"/>
        </w:rPr>
      </w:pPr>
      <w:r w:rsidRPr="001C6F90">
        <w:rPr>
          <w:rFonts w:asciiTheme="minorHAnsi" w:hAnsiTheme="minorHAnsi" w:cstheme="minorHAnsi"/>
          <w:b/>
          <w:bCs/>
          <w:sz w:val="24"/>
        </w:rPr>
        <w:t>Therefore,</w:t>
      </w:r>
      <w:r w:rsidR="00695E1F" w:rsidRPr="001C6F90">
        <w:rPr>
          <w:rFonts w:asciiTheme="minorHAnsi" w:hAnsiTheme="minorHAnsi" w:cstheme="minorHAnsi"/>
          <w:b/>
          <w:bCs/>
          <w:sz w:val="24"/>
        </w:rPr>
        <w:t xml:space="preserve"> the </w:t>
      </w:r>
      <w:proofErr w:type="gramStart"/>
      <w:r w:rsidR="00695E1F" w:rsidRPr="001C6F90">
        <w:rPr>
          <w:rFonts w:asciiTheme="minorHAnsi" w:hAnsiTheme="minorHAnsi" w:cstheme="minorHAnsi"/>
          <w:b/>
          <w:bCs/>
          <w:sz w:val="24"/>
        </w:rPr>
        <w:t>parent</w:t>
      </w:r>
      <w:proofErr w:type="gramEnd"/>
      <w:r w:rsidR="00695E1F" w:rsidRPr="001C6F90">
        <w:rPr>
          <w:rFonts w:asciiTheme="minorHAnsi" w:hAnsiTheme="minorHAnsi" w:cstheme="minorHAnsi"/>
          <w:b/>
          <w:bCs/>
          <w:sz w:val="24"/>
        </w:rPr>
        <w:t xml:space="preserve"> right to withdraw their child is not applicable. We are of course happy to discuss the content of the curriculum and invite you to contact Mrs </w:t>
      </w:r>
      <w:r w:rsidR="00574D7E">
        <w:rPr>
          <w:rFonts w:asciiTheme="minorHAnsi" w:hAnsiTheme="minorHAnsi" w:cstheme="minorHAnsi"/>
          <w:b/>
          <w:bCs/>
          <w:sz w:val="24"/>
        </w:rPr>
        <w:t>Burrows-Berry</w:t>
      </w:r>
      <w:r w:rsidR="00695E1F" w:rsidRPr="001C6F90">
        <w:rPr>
          <w:rFonts w:asciiTheme="minorHAnsi" w:hAnsiTheme="minorHAnsi" w:cstheme="minorHAnsi"/>
          <w:b/>
          <w:bCs/>
          <w:sz w:val="24"/>
        </w:rPr>
        <w:t xml:space="preserve">/Mrs </w:t>
      </w:r>
      <w:r w:rsidR="00574D7E">
        <w:rPr>
          <w:rFonts w:asciiTheme="minorHAnsi" w:hAnsiTheme="minorHAnsi" w:cstheme="minorHAnsi"/>
          <w:b/>
          <w:bCs/>
          <w:sz w:val="24"/>
        </w:rPr>
        <w:t>Griffiths</w:t>
      </w:r>
      <w:r w:rsidR="00695E1F" w:rsidRPr="001C6F90">
        <w:rPr>
          <w:rFonts w:asciiTheme="minorHAnsi" w:hAnsiTheme="minorHAnsi" w:cstheme="minorHAnsi"/>
          <w:b/>
          <w:bCs/>
          <w:sz w:val="24"/>
        </w:rPr>
        <w:t>.</w:t>
      </w:r>
    </w:p>
    <w:p w14:paraId="1DA38EFE" w14:textId="77777777" w:rsidR="00CA71F1" w:rsidRPr="001C6F90" w:rsidRDefault="00CA71F1" w:rsidP="001C6F90">
      <w:pPr>
        <w:pStyle w:val="Heading1"/>
        <w:jc w:val="both"/>
        <w:rPr>
          <w:rFonts w:asciiTheme="minorHAnsi" w:hAnsiTheme="minorHAnsi" w:cstheme="minorHAnsi"/>
          <w:sz w:val="24"/>
          <w:szCs w:val="24"/>
        </w:rPr>
      </w:pPr>
    </w:p>
    <w:p w14:paraId="26B16763" w14:textId="77777777" w:rsidR="00636B47" w:rsidRPr="001C6F90" w:rsidRDefault="00636B47" w:rsidP="2D2DA015">
      <w:pPr>
        <w:pStyle w:val="Heading1"/>
        <w:jc w:val="both"/>
        <w:rPr>
          <w:rFonts w:asciiTheme="minorHAnsi" w:hAnsiTheme="minorHAnsi" w:cstheme="minorBidi"/>
          <w:color w:val="auto"/>
          <w:sz w:val="24"/>
          <w:szCs w:val="24"/>
        </w:rPr>
      </w:pPr>
      <w:bookmarkStart w:id="9" w:name="_Toc11230575"/>
      <w:r w:rsidRPr="10752669">
        <w:rPr>
          <w:rFonts w:asciiTheme="minorHAnsi" w:hAnsiTheme="minorHAnsi" w:cstheme="minorBidi"/>
          <w:color w:val="auto"/>
          <w:sz w:val="24"/>
          <w:szCs w:val="24"/>
        </w:rPr>
        <w:t xml:space="preserve">9. </w:t>
      </w:r>
      <w:commentRangeStart w:id="10"/>
      <w:r w:rsidRPr="10752669">
        <w:rPr>
          <w:rFonts w:asciiTheme="minorHAnsi" w:hAnsiTheme="minorHAnsi" w:cstheme="minorBidi"/>
          <w:color w:val="auto"/>
          <w:sz w:val="24"/>
          <w:szCs w:val="24"/>
        </w:rPr>
        <w:t>Training</w:t>
      </w:r>
      <w:bookmarkEnd w:id="9"/>
      <w:commentRangeEnd w:id="10"/>
      <w:r>
        <w:rPr>
          <w:rStyle w:val="CommentReference"/>
        </w:rPr>
        <w:commentReference w:id="10"/>
      </w:r>
    </w:p>
    <w:p w14:paraId="7ED814E2" w14:textId="4610B792" w:rsidR="0012520B" w:rsidRPr="001C6F90" w:rsidRDefault="00636B47" w:rsidP="2D2DA015">
      <w:pPr>
        <w:pStyle w:val="1bodycopy10pt"/>
        <w:jc w:val="both"/>
        <w:rPr>
          <w:rFonts w:asciiTheme="minorHAnsi" w:hAnsiTheme="minorHAnsi" w:cstheme="minorBidi"/>
          <w:sz w:val="24"/>
          <w:lang w:val="en-GB"/>
        </w:rPr>
      </w:pPr>
      <w:r w:rsidRPr="10752669">
        <w:rPr>
          <w:rFonts w:asciiTheme="minorHAnsi" w:hAnsiTheme="minorHAnsi" w:cstheme="minorBidi"/>
          <w:sz w:val="24"/>
          <w:lang w:val="en-GB"/>
        </w:rPr>
        <w:t xml:space="preserve">Staff </w:t>
      </w:r>
      <w:r w:rsidR="1E3FDE69" w:rsidRPr="10752669">
        <w:rPr>
          <w:rFonts w:asciiTheme="minorHAnsi" w:hAnsiTheme="minorHAnsi" w:cstheme="minorBidi"/>
          <w:sz w:val="24"/>
          <w:lang w:val="en-GB"/>
        </w:rPr>
        <w:t>training needs will be reviewed by SLT as part of an ongoing process and planned for as appropriate.</w:t>
      </w:r>
    </w:p>
    <w:p w14:paraId="42A60CBA" w14:textId="77777777" w:rsidR="00D51E31" w:rsidRPr="001C6F90" w:rsidRDefault="00D51E31" w:rsidP="001C6F90">
      <w:pPr>
        <w:pStyle w:val="1bodycopy10pt"/>
        <w:jc w:val="both"/>
        <w:rPr>
          <w:rFonts w:asciiTheme="minorHAnsi" w:hAnsiTheme="minorHAnsi" w:cstheme="minorHAnsi"/>
          <w:sz w:val="24"/>
          <w:lang w:val="en-GB"/>
        </w:rPr>
      </w:pPr>
    </w:p>
    <w:p w14:paraId="77430153" w14:textId="77777777" w:rsidR="00636B47" w:rsidRPr="001C6F90" w:rsidRDefault="00636B47" w:rsidP="001C6F90">
      <w:pPr>
        <w:pStyle w:val="Heading1"/>
        <w:jc w:val="both"/>
        <w:rPr>
          <w:rFonts w:asciiTheme="minorHAnsi" w:hAnsiTheme="minorHAnsi" w:cstheme="minorHAnsi"/>
          <w:color w:val="auto"/>
          <w:sz w:val="24"/>
          <w:szCs w:val="24"/>
        </w:rPr>
      </w:pPr>
      <w:bookmarkStart w:id="12" w:name="_Toc11230576"/>
      <w:r w:rsidRPr="001C6F90">
        <w:rPr>
          <w:rFonts w:asciiTheme="minorHAnsi" w:hAnsiTheme="minorHAnsi" w:cstheme="minorHAnsi"/>
          <w:color w:val="auto"/>
          <w:sz w:val="24"/>
          <w:szCs w:val="24"/>
        </w:rPr>
        <w:t>10. Monitoring arrangements</w:t>
      </w:r>
      <w:bookmarkEnd w:id="12"/>
    </w:p>
    <w:p w14:paraId="6096D179" w14:textId="7B4E0399" w:rsidR="009C64A6" w:rsidRPr="001C6F90" w:rsidRDefault="009C64A6" w:rsidP="2456D083">
      <w:pPr>
        <w:jc w:val="both"/>
        <w:rPr>
          <w:rFonts w:asciiTheme="minorHAnsi" w:eastAsia="Times New Roman" w:hAnsiTheme="minorHAnsi" w:cstheme="minorBidi"/>
          <w:sz w:val="24"/>
          <w:lang w:eastAsia="en-GB"/>
        </w:rPr>
      </w:pPr>
      <w:r w:rsidRPr="2456D083">
        <w:rPr>
          <w:rFonts w:asciiTheme="minorHAnsi" w:eastAsia="Times New Roman" w:hAnsiTheme="minorHAnsi" w:cstheme="minorBidi"/>
          <w:sz w:val="24"/>
          <w:lang w:eastAsia="en-GB"/>
        </w:rPr>
        <w:t xml:space="preserve">The PSHE </w:t>
      </w:r>
      <w:r w:rsidR="089F6269" w:rsidRPr="2456D083">
        <w:rPr>
          <w:rFonts w:asciiTheme="minorHAnsi" w:eastAsia="Times New Roman" w:hAnsiTheme="minorHAnsi" w:cstheme="minorBidi"/>
          <w:sz w:val="24"/>
          <w:lang w:eastAsia="en-GB"/>
        </w:rPr>
        <w:t xml:space="preserve">and RSE </w:t>
      </w:r>
      <w:r w:rsidR="00114EF9" w:rsidRPr="2456D083">
        <w:rPr>
          <w:rFonts w:asciiTheme="minorHAnsi" w:eastAsia="Times New Roman" w:hAnsiTheme="minorHAnsi" w:cstheme="minorBidi"/>
          <w:sz w:val="24"/>
          <w:lang w:eastAsia="en-GB"/>
        </w:rPr>
        <w:t>coordinator</w:t>
      </w:r>
      <w:r w:rsidR="220F4DA5" w:rsidRPr="2456D083">
        <w:rPr>
          <w:rFonts w:asciiTheme="minorHAnsi" w:eastAsia="Times New Roman" w:hAnsiTheme="minorHAnsi" w:cstheme="minorBidi"/>
          <w:sz w:val="24"/>
          <w:lang w:eastAsia="en-GB"/>
        </w:rPr>
        <w:t>s</w:t>
      </w:r>
      <w:r w:rsidRPr="2456D083">
        <w:rPr>
          <w:rFonts w:asciiTheme="minorHAnsi" w:eastAsia="Times New Roman" w:hAnsiTheme="minorHAnsi" w:cstheme="minorBidi"/>
          <w:sz w:val="24"/>
          <w:lang w:eastAsia="en-GB"/>
        </w:rPr>
        <w:t xml:space="preserve"> will monitor delivery of the </w:t>
      </w:r>
      <w:proofErr w:type="spellStart"/>
      <w:r w:rsidRPr="2456D083">
        <w:rPr>
          <w:rFonts w:asciiTheme="minorHAnsi" w:eastAsia="Times New Roman" w:hAnsiTheme="minorHAnsi" w:cstheme="minorBidi"/>
          <w:sz w:val="24"/>
          <w:lang w:eastAsia="en-GB"/>
        </w:rPr>
        <w:t>programme</w:t>
      </w:r>
      <w:proofErr w:type="spellEnd"/>
      <w:r w:rsidRPr="2456D083">
        <w:rPr>
          <w:rFonts w:asciiTheme="minorHAnsi" w:eastAsia="Times New Roman" w:hAnsiTheme="minorHAnsi" w:cstheme="minorBidi"/>
          <w:sz w:val="24"/>
          <w:lang w:eastAsia="en-GB"/>
        </w:rPr>
        <w:t xml:space="preserve"> through observation and discussion with teaching staff to ensure consistent and coherent curriculum provision.</w:t>
      </w:r>
    </w:p>
    <w:p w14:paraId="14EF06C5" w14:textId="77777777" w:rsidR="009C64A6" w:rsidRPr="001C6F90" w:rsidRDefault="009C64A6" w:rsidP="001C6F90">
      <w:pPr>
        <w:jc w:val="both"/>
        <w:rPr>
          <w:rFonts w:asciiTheme="minorHAnsi" w:eastAsia="Times New Roman" w:hAnsiTheme="minorHAnsi" w:cstheme="minorHAnsi"/>
          <w:sz w:val="24"/>
          <w:lang w:eastAsia="en-GB"/>
        </w:rPr>
      </w:pPr>
      <w:r w:rsidRPr="001C6F90">
        <w:rPr>
          <w:rFonts w:asciiTheme="minorHAnsi" w:eastAsia="Times New Roman" w:hAnsiTheme="minorHAnsi" w:cstheme="minorHAnsi"/>
          <w:sz w:val="24"/>
          <w:lang w:eastAsia="en-GB"/>
        </w:rPr>
        <w:lastRenderedPageBreak/>
        <w:t xml:space="preserve">Evaluation of the </w:t>
      </w:r>
      <w:proofErr w:type="spellStart"/>
      <w:r w:rsidRPr="001C6F90">
        <w:rPr>
          <w:rFonts w:asciiTheme="minorHAnsi" w:eastAsia="Times New Roman" w:hAnsiTheme="minorHAnsi" w:cstheme="minorHAnsi"/>
          <w:sz w:val="24"/>
          <w:lang w:eastAsia="en-GB"/>
        </w:rPr>
        <w:t>programme’s</w:t>
      </w:r>
      <w:proofErr w:type="spellEnd"/>
      <w:r w:rsidRPr="001C6F90">
        <w:rPr>
          <w:rFonts w:asciiTheme="minorHAnsi" w:eastAsia="Times New Roman" w:hAnsiTheme="minorHAnsi" w:cstheme="minorHAnsi"/>
          <w:sz w:val="24"/>
          <w:lang w:eastAsia="en-GB"/>
        </w:rPr>
        <w:t xml:space="preserve"> effectiveness will be conducted </w:t>
      </w:r>
      <w:proofErr w:type="gramStart"/>
      <w:r w:rsidRPr="001C6F90">
        <w:rPr>
          <w:rFonts w:asciiTheme="minorHAnsi" w:eastAsia="Times New Roman" w:hAnsiTheme="minorHAnsi" w:cstheme="minorHAnsi"/>
          <w:sz w:val="24"/>
          <w:lang w:eastAsia="en-GB"/>
        </w:rPr>
        <w:t>on the basis of</w:t>
      </w:r>
      <w:proofErr w:type="gramEnd"/>
      <w:r w:rsidRPr="001C6F90">
        <w:rPr>
          <w:rFonts w:asciiTheme="minorHAnsi" w:eastAsia="Times New Roman" w:hAnsiTheme="minorHAnsi" w:cstheme="minorHAnsi"/>
          <w:sz w:val="24"/>
          <w:lang w:eastAsia="en-GB"/>
        </w:rPr>
        <w:t>:</w:t>
      </w:r>
    </w:p>
    <w:p w14:paraId="30E3780D" w14:textId="77777777" w:rsidR="009C64A6" w:rsidRPr="001C6F90" w:rsidRDefault="009C64A6" w:rsidP="001C6F90">
      <w:pPr>
        <w:jc w:val="both"/>
        <w:rPr>
          <w:rFonts w:asciiTheme="minorHAnsi" w:eastAsia="Times New Roman" w:hAnsiTheme="minorHAnsi" w:cstheme="minorHAnsi"/>
          <w:sz w:val="24"/>
          <w:lang w:eastAsia="en-GB"/>
        </w:rPr>
      </w:pPr>
      <w:r w:rsidRPr="001C6F90">
        <w:rPr>
          <w:rFonts w:asciiTheme="minorHAnsi" w:eastAsia="Times New Roman" w:hAnsiTheme="minorHAnsi" w:cstheme="minorHAnsi"/>
          <w:sz w:val="24"/>
          <w:lang w:eastAsia="en-GB"/>
        </w:rPr>
        <w:t>•</w:t>
      </w:r>
      <w:r w:rsidRPr="001C6F90">
        <w:rPr>
          <w:rFonts w:asciiTheme="minorHAnsi" w:eastAsia="Times New Roman" w:hAnsiTheme="minorHAnsi" w:cstheme="minorHAnsi"/>
          <w:sz w:val="24"/>
          <w:lang w:eastAsia="en-GB"/>
        </w:rPr>
        <w:tab/>
        <w:t>Pupil and teacher evaluation of the content and learning processes</w:t>
      </w:r>
    </w:p>
    <w:p w14:paraId="21816550" w14:textId="77777777" w:rsidR="00D51E31" w:rsidRPr="001C6F90" w:rsidRDefault="009C64A6" w:rsidP="001C6F90">
      <w:pPr>
        <w:jc w:val="both"/>
        <w:rPr>
          <w:rFonts w:asciiTheme="minorHAnsi" w:eastAsia="Times New Roman" w:hAnsiTheme="minorHAnsi" w:cstheme="minorHAnsi"/>
          <w:sz w:val="24"/>
          <w:lang w:eastAsia="en-GB"/>
        </w:rPr>
      </w:pPr>
      <w:r w:rsidRPr="6014841F">
        <w:rPr>
          <w:rFonts w:asciiTheme="minorHAnsi" w:eastAsia="Times New Roman" w:hAnsiTheme="minorHAnsi" w:cstheme="minorBidi"/>
          <w:sz w:val="24"/>
          <w:lang w:eastAsia="en-GB"/>
        </w:rPr>
        <w:t>•</w:t>
      </w:r>
      <w:r>
        <w:tab/>
      </w:r>
      <w:r w:rsidRPr="6014841F">
        <w:rPr>
          <w:rFonts w:asciiTheme="minorHAnsi" w:eastAsia="Times New Roman" w:hAnsiTheme="minorHAnsi" w:cstheme="minorBidi"/>
          <w:sz w:val="24"/>
          <w:lang w:eastAsia="en-GB"/>
        </w:rPr>
        <w:t>Staff meeting</w:t>
      </w:r>
      <w:r w:rsidR="00D51E31" w:rsidRPr="6014841F">
        <w:rPr>
          <w:rFonts w:asciiTheme="minorHAnsi" w:eastAsia="Times New Roman" w:hAnsiTheme="minorHAnsi" w:cstheme="minorBidi"/>
          <w:sz w:val="24"/>
          <w:lang w:eastAsia="en-GB"/>
        </w:rPr>
        <w:t>s to review and share experien</w:t>
      </w:r>
      <w:r w:rsidR="003E1903" w:rsidRPr="6014841F">
        <w:rPr>
          <w:rFonts w:asciiTheme="minorHAnsi" w:eastAsia="Times New Roman" w:hAnsiTheme="minorHAnsi" w:cstheme="minorBidi"/>
          <w:sz w:val="24"/>
          <w:lang w:eastAsia="en-GB"/>
        </w:rPr>
        <w:t>ces</w:t>
      </w:r>
    </w:p>
    <w:p w14:paraId="0D51AF82" w14:textId="2D5D1A3D" w:rsidR="6014841F" w:rsidRDefault="6014841F">
      <w:r>
        <w:br w:type="page"/>
      </w:r>
    </w:p>
    <w:p w14:paraId="6E1AF40A" w14:textId="2DDC9949" w:rsidR="6014841F" w:rsidRDefault="6014841F" w:rsidP="6014841F"/>
    <w:p w14:paraId="7253E56E" w14:textId="0E6AD99B" w:rsidR="6014841F" w:rsidRDefault="6014841F"/>
    <w:p w14:paraId="57EFD484" w14:textId="77777777" w:rsidR="001C6F90" w:rsidRDefault="007A50E9" w:rsidP="001C6F90">
      <w:pPr>
        <w:jc w:val="both"/>
        <w:rPr>
          <w:rFonts w:asciiTheme="minorHAnsi" w:eastAsia="Times New Roman" w:hAnsiTheme="minorHAnsi" w:cstheme="minorHAnsi"/>
          <w:sz w:val="24"/>
          <w:lang w:eastAsia="en-GB"/>
        </w:rPr>
      </w:pPr>
      <w:r w:rsidRPr="001C6F90">
        <w:rPr>
          <w:rFonts w:asciiTheme="minorHAnsi" w:eastAsia="Times New Roman" w:hAnsiTheme="minorHAnsi" w:cstheme="minorHAnsi"/>
          <w:sz w:val="24"/>
          <w:lang w:eastAsia="en-GB"/>
        </w:rPr>
        <w:t>20/09/2021 – Separated from PHSE Policy - SJ</w:t>
      </w:r>
    </w:p>
    <w:p w14:paraId="322BA9F5" w14:textId="1E9829AD" w:rsidR="00790DB9" w:rsidRDefault="001C6F90" w:rsidP="6014841F">
      <w:pPr>
        <w:jc w:val="both"/>
        <w:rPr>
          <w:rFonts w:asciiTheme="minorHAnsi" w:eastAsia="Times New Roman" w:hAnsiTheme="minorHAnsi" w:cstheme="minorBidi"/>
          <w:sz w:val="24"/>
          <w:lang w:eastAsia="en-GB"/>
        </w:rPr>
      </w:pPr>
      <w:r w:rsidRPr="6014841F">
        <w:rPr>
          <w:rFonts w:asciiTheme="minorHAnsi" w:eastAsia="Times New Roman" w:hAnsiTheme="minorHAnsi" w:cstheme="minorBidi"/>
          <w:sz w:val="24"/>
          <w:lang w:eastAsia="en-GB"/>
        </w:rPr>
        <w:t>20/09/2022 – Reviewed by SAF</w:t>
      </w:r>
    </w:p>
    <w:p w14:paraId="73A58EC5" w14:textId="69E5C6DD" w:rsidR="00790DB9" w:rsidRPr="001C6F90" w:rsidRDefault="00790DB9" w:rsidP="001C6F90">
      <w:pPr>
        <w:jc w:val="both"/>
        <w:rPr>
          <w:rFonts w:asciiTheme="minorHAnsi" w:eastAsia="Times New Roman" w:hAnsiTheme="minorHAnsi" w:cstheme="minorHAnsi"/>
          <w:sz w:val="24"/>
          <w:lang w:eastAsia="en-GB"/>
        </w:rPr>
      </w:pPr>
      <w:r w:rsidRPr="6014841F">
        <w:rPr>
          <w:rFonts w:asciiTheme="minorHAnsi" w:eastAsia="Times New Roman" w:hAnsiTheme="minorHAnsi" w:cstheme="minorBidi"/>
          <w:sz w:val="24"/>
          <w:lang w:eastAsia="en-GB"/>
        </w:rPr>
        <w:t>13/1//2023 – Reviewed SAF</w:t>
      </w:r>
    </w:p>
    <w:p w14:paraId="27ED6587" w14:textId="77777777" w:rsidR="370BEA5B" w:rsidRDefault="370BEA5B" w:rsidP="6014841F">
      <w:pPr>
        <w:jc w:val="both"/>
        <w:rPr>
          <w:rFonts w:asciiTheme="minorHAnsi" w:eastAsia="Times New Roman" w:hAnsiTheme="minorHAnsi" w:cstheme="minorBidi"/>
          <w:sz w:val="24"/>
          <w:lang w:eastAsia="en-GB"/>
        </w:rPr>
      </w:pPr>
      <w:r w:rsidRPr="6014841F">
        <w:rPr>
          <w:rFonts w:asciiTheme="minorHAnsi" w:eastAsia="Times New Roman" w:hAnsiTheme="minorHAnsi" w:cstheme="minorBidi"/>
          <w:sz w:val="24"/>
          <w:lang w:eastAsia="en-GB"/>
        </w:rPr>
        <w:t>05/09/2024 - Reviewed HG</w:t>
      </w:r>
      <w:proofErr w:type="gramStart"/>
      <w:r w:rsidRPr="6014841F">
        <w:rPr>
          <w:rFonts w:asciiTheme="minorHAnsi" w:eastAsia="Times New Roman" w:hAnsiTheme="minorHAnsi" w:cstheme="minorBidi"/>
          <w:sz w:val="24"/>
          <w:lang w:eastAsia="en-GB"/>
        </w:rPr>
        <w:t>, Appendix</w:t>
      </w:r>
      <w:proofErr w:type="gramEnd"/>
      <w:r w:rsidRPr="6014841F">
        <w:rPr>
          <w:rFonts w:asciiTheme="minorHAnsi" w:eastAsia="Times New Roman" w:hAnsiTheme="minorHAnsi" w:cstheme="minorBidi"/>
          <w:sz w:val="24"/>
          <w:lang w:eastAsia="en-GB"/>
        </w:rPr>
        <w:t xml:space="preserve"> A added </w:t>
      </w:r>
      <w:proofErr w:type="gramStart"/>
      <w:r w:rsidRPr="6014841F">
        <w:rPr>
          <w:rFonts w:asciiTheme="minorHAnsi" w:eastAsia="Times New Roman" w:hAnsiTheme="minorHAnsi" w:cstheme="minorBidi"/>
          <w:sz w:val="24"/>
          <w:lang w:eastAsia="en-GB"/>
        </w:rPr>
        <w:t>in light of</w:t>
      </w:r>
      <w:proofErr w:type="gramEnd"/>
      <w:r w:rsidRPr="6014841F">
        <w:rPr>
          <w:rFonts w:asciiTheme="minorHAnsi" w:eastAsia="Times New Roman" w:hAnsiTheme="minorHAnsi" w:cstheme="minorBidi"/>
          <w:sz w:val="24"/>
          <w:lang w:eastAsia="en-GB"/>
        </w:rPr>
        <w:t xml:space="preserve"> draft DFE guidance.</w:t>
      </w:r>
    </w:p>
    <w:p w14:paraId="57038211" w14:textId="77777777" w:rsidR="00B957D0" w:rsidRDefault="00B957D0" w:rsidP="6014841F">
      <w:pPr>
        <w:jc w:val="both"/>
        <w:rPr>
          <w:rFonts w:asciiTheme="minorHAnsi" w:eastAsia="Times New Roman" w:hAnsiTheme="minorHAnsi" w:cstheme="minorBidi"/>
          <w:sz w:val="24"/>
          <w:lang w:eastAsia="en-GB"/>
        </w:rPr>
      </w:pPr>
    </w:p>
    <w:p w14:paraId="33270C04" w14:textId="77777777" w:rsidR="00B957D0" w:rsidRDefault="00B957D0" w:rsidP="6014841F">
      <w:pPr>
        <w:jc w:val="both"/>
        <w:rPr>
          <w:rFonts w:asciiTheme="minorHAnsi" w:eastAsia="Times New Roman" w:hAnsiTheme="minorHAnsi" w:cstheme="minorBidi"/>
          <w:sz w:val="24"/>
          <w:lang w:eastAsia="en-GB"/>
        </w:rPr>
      </w:pPr>
      <w:r>
        <w:rPr>
          <w:rFonts w:asciiTheme="minorHAnsi" w:eastAsia="Times New Roman" w:hAnsiTheme="minorHAnsi" w:cstheme="minorBidi"/>
          <w:sz w:val="24"/>
          <w:lang w:eastAsia="en-GB"/>
        </w:rPr>
        <w:t>12/05/2025 Reviewed and updated         by SLT (Appendix A removed)</w:t>
      </w:r>
    </w:p>
    <w:p w14:paraId="5D1E9E1C" w14:textId="77777777" w:rsidR="00574D7E" w:rsidRDefault="00574D7E" w:rsidP="6014841F">
      <w:pPr>
        <w:jc w:val="both"/>
        <w:rPr>
          <w:rFonts w:asciiTheme="minorHAnsi" w:eastAsia="Times New Roman" w:hAnsiTheme="minorHAnsi" w:cstheme="minorBidi"/>
          <w:sz w:val="24"/>
          <w:lang w:eastAsia="en-GB"/>
        </w:rPr>
      </w:pPr>
    </w:p>
    <w:p w14:paraId="4EC50132" w14:textId="2B516CA0" w:rsidR="00574D7E" w:rsidRDefault="00574D7E" w:rsidP="2456D083">
      <w:pPr>
        <w:jc w:val="both"/>
        <w:rPr>
          <w:rFonts w:asciiTheme="minorHAnsi" w:eastAsia="Times New Roman" w:hAnsiTheme="minorHAnsi" w:cstheme="minorBidi"/>
          <w:sz w:val="24"/>
          <w:lang w:eastAsia="en-GB"/>
        </w:rPr>
        <w:sectPr w:rsidR="00574D7E" w:rsidSect="00ED1151">
          <w:headerReference w:type="even" r:id="rId18"/>
          <w:headerReference w:type="default" r:id="rId19"/>
          <w:headerReference w:type="first" r:id="rId20"/>
          <w:pgSz w:w="11900" w:h="16840" w:code="9"/>
          <w:pgMar w:top="992" w:right="1077" w:bottom="1360" w:left="1077" w:header="567" w:footer="227" w:gutter="0"/>
          <w:cols w:space="708"/>
          <w:titlePg/>
          <w:docGrid w:linePitch="360"/>
        </w:sectPr>
      </w:pPr>
      <w:r w:rsidRPr="2456D083">
        <w:rPr>
          <w:rFonts w:asciiTheme="minorHAnsi" w:eastAsia="Times New Roman" w:hAnsiTheme="minorHAnsi" w:cstheme="minorBidi"/>
          <w:sz w:val="24"/>
          <w:lang w:eastAsia="en-GB"/>
        </w:rPr>
        <w:t>24/07/2025 Reviewed NBB</w:t>
      </w:r>
      <w:r w:rsidR="10B5A8C0" w:rsidRPr="2456D083">
        <w:rPr>
          <w:rFonts w:asciiTheme="minorHAnsi" w:eastAsia="Times New Roman" w:hAnsiTheme="minorHAnsi" w:cstheme="minorBidi"/>
          <w:sz w:val="24"/>
          <w:lang w:eastAsia="en-GB"/>
        </w:rPr>
        <w:t xml:space="preserve"> and 27/08/25 Reviewed HG</w:t>
      </w:r>
    </w:p>
    <w:p w14:paraId="316314E0" w14:textId="77777777" w:rsidR="00132D2A" w:rsidRPr="001C6F90" w:rsidRDefault="00132D2A" w:rsidP="001C6F90">
      <w:pPr>
        <w:pStyle w:val="1bodycopy10pt"/>
        <w:jc w:val="both"/>
        <w:rPr>
          <w:rFonts w:asciiTheme="minorHAnsi" w:hAnsiTheme="minorHAnsi" w:cstheme="minorHAnsi"/>
          <w:sz w:val="24"/>
        </w:rPr>
      </w:pPr>
    </w:p>
    <w:p w14:paraId="4124B236" w14:textId="77777777" w:rsidR="000F1EA4" w:rsidRPr="001C6F90" w:rsidRDefault="001C7BFC" w:rsidP="001C6F90">
      <w:pPr>
        <w:pStyle w:val="Heading3"/>
        <w:jc w:val="both"/>
        <w:rPr>
          <w:rFonts w:asciiTheme="minorHAnsi" w:hAnsiTheme="minorHAnsi" w:cstheme="minorHAnsi"/>
          <w:szCs w:val="24"/>
        </w:rPr>
      </w:pPr>
      <w:bookmarkStart w:id="13" w:name="_Toc11230578"/>
      <w:r w:rsidRPr="001C6F90">
        <w:rPr>
          <w:rFonts w:asciiTheme="minorHAnsi" w:hAnsiTheme="minorHAnsi" w:cstheme="minorHAnsi"/>
          <w:szCs w:val="24"/>
        </w:rPr>
        <w:t>Appendix 1</w:t>
      </w:r>
      <w:r w:rsidR="00132D2A" w:rsidRPr="001C6F90">
        <w:rPr>
          <w:rFonts w:asciiTheme="minorHAnsi" w:hAnsiTheme="minorHAnsi" w:cstheme="minorHAnsi"/>
          <w:szCs w:val="24"/>
        </w:rPr>
        <w:t xml:space="preserve">: </w:t>
      </w:r>
      <w:r w:rsidR="00964A0C" w:rsidRPr="001C6F90">
        <w:rPr>
          <w:rFonts w:asciiTheme="minorHAnsi" w:hAnsiTheme="minorHAnsi" w:cstheme="minorHAnsi"/>
          <w:szCs w:val="24"/>
        </w:rPr>
        <w:t>Curriculum Map</w:t>
      </w:r>
      <w:r w:rsidR="000F1EA4" w:rsidRPr="001C6F90">
        <w:rPr>
          <w:rFonts w:asciiTheme="minorHAnsi" w:hAnsiTheme="minorHAnsi" w:cstheme="minorHAnsi"/>
          <w:szCs w:val="24"/>
        </w:rPr>
        <w:t xml:space="preserve"> </w:t>
      </w:r>
    </w:p>
    <w:p w14:paraId="37D59D7B" w14:textId="77777777" w:rsidR="00132D2A" w:rsidRPr="001C6F90" w:rsidRDefault="000F1EA4" w:rsidP="001C6F90">
      <w:pPr>
        <w:pStyle w:val="Heading3"/>
        <w:jc w:val="both"/>
        <w:rPr>
          <w:rFonts w:asciiTheme="minorHAnsi" w:hAnsiTheme="minorHAnsi" w:cstheme="minorHAnsi"/>
          <w:szCs w:val="24"/>
        </w:rPr>
      </w:pPr>
      <w:r w:rsidRPr="001C6F90">
        <w:rPr>
          <w:rFonts w:asciiTheme="minorHAnsi" w:hAnsiTheme="minorHAnsi" w:cstheme="minorHAnsi"/>
          <w:szCs w:val="24"/>
        </w:rPr>
        <w:t xml:space="preserve">                     By the end of primary school pupils should kno</w:t>
      </w:r>
      <w:bookmarkEnd w:id="13"/>
      <w:r w:rsidRPr="001C6F90">
        <w:rPr>
          <w:rFonts w:asciiTheme="minorHAnsi" w:hAnsiTheme="minorHAnsi" w:cstheme="minorHAnsi"/>
          <w:szCs w:val="24"/>
        </w:rPr>
        <w:t>w</w:t>
      </w:r>
    </w:p>
    <w:p w14:paraId="190745B0" w14:textId="77777777" w:rsidR="00132D2A" w:rsidRPr="001C6F90" w:rsidRDefault="00132D2A" w:rsidP="001C6F90">
      <w:pPr>
        <w:jc w:val="both"/>
        <w:rPr>
          <w:rFonts w:asciiTheme="minorHAnsi" w:hAnsiTheme="minorHAnsi" w:cstheme="minorHAnsi"/>
          <w:b/>
          <w:sz w:val="24"/>
        </w:rPr>
      </w:pPr>
    </w:p>
    <w:p w14:paraId="470927C9" w14:textId="77777777" w:rsidR="00132D2A" w:rsidRPr="001C6F90" w:rsidRDefault="00580B01" w:rsidP="001C6F90">
      <w:pPr>
        <w:jc w:val="both"/>
        <w:rPr>
          <w:rFonts w:asciiTheme="minorHAnsi" w:hAnsiTheme="minorHAnsi" w:cstheme="minorHAnsi"/>
          <w:b/>
          <w:sz w:val="24"/>
        </w:rPr>
      </w:pPr>
      <w:r w:rsidRPr="001C6F90">
        <w:rPr>
          <w:rFonts w:asciiTheme="minorHAnsi" w:hAnsiTheme="minorHAnsi" w:cstheme="minorHAnsi"/>
          <w:noProof/>
          <w:sz w:val="24"/>
          <w:lang w:val="en-GB" w:eastAsia="en-GB"/>
        </w:rPr>
        <w:drawing>
          <wp:anchor distT="0" distB="0" distL="114300" distR="114300" simplePos="0" relativeHeight="251658240" behindDoc="1" locked="0" layoutInCell="1" allowOverlap="1" wp14:anchorId="70E3E44A" wp14:editId="71B9CBEA">
            <wp:simplePos x="0" y="0"/>
            <wp:positionH relativeFrom="column">
              <wp:posOffset>3337560</wp:posOffset>
            </wp:positionH>
            <wp:positionV relativeFrom="paragraph">
              <wp:posOffset>41275</wp:posOffset>
            </wp:positionV>
            <wp:extent cx="1586865" cy="908685"/>
            <wp:effectExtent l="0" t="0" r="0" b="0"/>
            <wp:wrapNone/>
            <wp:docPr id="5"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6865" cy="908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8225C" w14:textId="77777777" w:rsidR="00132D2A" w:rsidRPr="001C6F90" w:rsidRDefault="00132D2A" w:rsidP="001C6F90">
      <w:pPr>
        <w:jc w:val="both"/>
        <w:rPr>
          <w:rFonts w:asciiTheme="minorHAnsi" w:hAnsiTheme="minorHAnsi" w:cstheme="minorHAnsi"/>
          <w:b/>
          <w:sz w:val="24"/>
        </w:rPr>
      </w:pPr>
    </w:p>
    <w:p w14:paraId="7B5B032D" w14:textId="77777777" w:rsidR="00132D2A" w:rsidRPr="001C6F90" w:rsidRDefault="00132D2A" w:rsidP="001C6F90">
      <w:pPr>
        <w:jc w:val="both"/>
        <w:rPr>
          <w:rFonts w:asciiTheme="minorHAnsi" w:hAnsiTheme="minorHAnsi" w:cstheme="minorHAnsi"/>
          <w:b/>
          <w:sz w:val="24"/>
        </w:rPr>
      </w:pPr>
    </w:p>
    <w:p w14:paraId="6D95DACB" w14:textId="77777777" w:rsidR="00132D2A" w:rsidRPr="001C6F90" w:rsidRDefault="00132D2A" w:rsidP="001C6F90">
      <w:pPr>
        <w:jc w:val="both"/>
        <w:rPr>
          <w:rFonts w:asciiTheme="minorHAnsi" w:hAnsiTheme="minorHAnsi" w:cstheme="minorHAnsi"/>
          <w:b/>
          <w:sz w:val="24"/>
        </w:rPr>
      </w:pPr>
    </w:p>
    <w:p w14:paraId="28F78AEB" w14:textId="77777777" w:rsidR="00132D2A" w:rsidRPr="001C6F90" w:rsidRDefault="00132D2A" w:rsidP="001C6F90">
      <w:pPr>
        <w:jc w:val="both"/>
        <w:rPr>
          <w:rFonts w:asciiTheme="minorHAnsi" w:hAnsiTheme="minorHAnsi" w:cstheme="minorHAnsi"/>
          <w:b/>
          <w:sz w:val="24"/>
        </w:rPr>
      </w:pPr>
    </w:p>
    <w:p w14:paraId="3B9925E0" w14:textId="77777777" w:rsidR="00132D2A" w:rsidRPr="001C6F90" w:rsidRDefault="00132D2A" w:rsidP="001C6F90">
      <w:pPr>
        <w:jc w:val="both"/>
        <w:rPr>
          <w:rFonts w:asciiTheme="minorHAnsi" w:hAnsiTheme="minorHAnsi" w:cstheme="minorHAnsi"/>
          <w:sz w:val="24"/>
        </w:rPr>
      </w:pPr>
      <w:r w:rsidRPr="001C6F90">
        <w:rPr>
          <w:rFonts w:asciiTheme="minorHAnsi" w:hAnsiTheme="minorHAnsi" w:cstheme="minorHAnsi"/>
          <w:b/>
          <w:sz w:val="24"/>
        </w:rPr>
        <w:t>Education in Primary schools – DfE Guidance 2019</w:t>
      </w:r>
    </w:p>
    <w:p w14:paraId="7D4EC74E" w14:textId="77777777" w:rsidR="00132D2A" w:rsidRPr="001C6F90" w:rsidRDefault="00132D2A" w:rsidP="001C6F90">
      <w:pPr>
        <w:jc w:val="both"/>
        <w:rPr>
          <w:rFonts w:asciiTheme="minorHAnsi" w:hAnsiTheme="minorHAnsi" w:cstheme="minorHAnsi"/>
          <w:sz w:val="24"/>
        </w:rPr>
      </w:pPr>
      <w:r w:rsidRPr="001C6F90">
        <w:rPr>
          <w:rFonts w:asciiTheme="minorHAnsi" w:hAnsiTheme="minorHAnsi" w:cstheme="minorHAnsi"/>
          <w:sz w:val="24"/>
        </w:rPr>
        <w:t xml:space="preserve">The focus in primary school should be on teaching the fundamental building blocks and characteristics of positive relationships, with </w:t>
      </w:r>
      <w:proofErr w:type="gramStart"/>
      <w:r w:rsidRPr="001C6F90">
        <w:rPr>
          <w:rFonts w:asciiTheme="minorHAnsi" w:hAnsiTheme="minorHAnsi" w:cstheme="minorHAnsi"/>
          <w:sz w:val="24"/>
        </w:rPr>
        <w:t>particular reference</w:t>
      </w:r>
      <w:proofErr w:type="gramEnd"/>
      <w:r w:rsidRPr="001C6F90">
        <w:rPr>
          <w:rFonts w:asciiTheme="minorHAnsi" w:hAnsiTheme="minorHAnsi" w:cstheme="minorHAnsi"/>
          <w:sz w:val="24"/>
        </w:rPr>
        <w:t xml:space="preserve"> to friendships, family relationships, and relationships with other children and with adults. The references R3/H5 </w:t>
      </w:r>
      <w:proofErr w:type="spellStart"/>
      <w:r w:rsidRPr="001C6F90">
        <w:rPr>
          <w:rFonts w:asciiTheme="minorHAnsi" w:hAnsiTheme="minorHAnsi" w:cstheme="minorHAnsi"/>
          <w:sz w:val="24"/>
        </w:rPr>
        <w:t>etc</w:t>
      </w:r>
      <w:proofErr w:type="spellEnd"/>
      <w:r w:rsidRPr="001C6F90">
        <w:rPr>
          <w:rFonts w:asciiTheme="minorHAnsi" w:hAnsiTheme="minorHAnsi" w:cstheme="minorHAnsi"/>
          <w:sz w:val="24"/>
        </w:rPr>
        <w:t xml:space="preserve"> can be cross-referenced on the Jigsaw mapping documents and Puzzle Maps to show which lessons throughout Jigsaw contribute to which statutory outcomes. All statutory outcomes are covered in the Jigsaw 3-11 </w:t>
      </w:r>
      <w:proofErr w:type="spellStart"/>
      <w:r w:rsidRPr="001C6F90">
        <w:rPr>
          <w:rFonts w:asciiTheme="minorHAnsi" w:hAnsiTheme="minorHAnsi" w:cstheme="minorHAnsi"/>
          <w:sz w:val="24"/>
        </w:rPr>
        <w:t>Programme</w:t>
      </w:r>
      <w:proofErr w:type="spellEnd"/>
      <w:r w:rsidRPr="001C6F90">
        <w:rPr>
          <w:rFonts w:asciiTheme="minorHAnsi" w:hAnsiTheme="minorHAnsi" w:cstheme="minorHAnsi"/>
          <w:sz w:val="24"/>
        </w:rPr>
        <w:t>.</w:t>
      </w:r>
    </w:p>
    <w:p w14:paraId="5240FFBC" w14:textId="77777777" w:rsidR="00132D2A" w:rsidRPr="001C6F90" w:rsidRDefault="00132D2A" w:rsidP="001C6F90">
      <w:pPr>
        <w:jc w:val="both"/>
        <w:rPr>
          <w:rFonts w:asciiTheme="minorHAnsi" w:hAnsiTheme="minorHAnsi" w:cstheme="minorHAnsi"/>
          <w:sz w:val="24"/>
        </w:rPr>
      </w:pPr>
      <w:r w:rsidRPr="001C6F90">
        <w:rPr>
          <w:rFonts w:asciiTheme="minorHAnsi" w:hAnsiTheme="minorHAnsi" w:cstheme="minorHAnsi"/>
          <w:sz w:val="24"/>
        </w:rPr>
        <w:t xml:space="preserve">The guidance states that, by the end of primary school: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705"/>
        <w:gridCol w:w="3735"/>
      </w:tblGrid>
      <w:tr w:rsidR="00132D2A" w:rsidRPr="001C6F90" w14:paraId="09519D3B" w14:textId="77777777" w:rsidTr="0077687C">
        <w:tc>
          <w:tcPr>
            <w:tcW w:w="1443" w:type="dxa"/>
          </w:tcPr>
          <w:p w14:paraId="229FA7A4" w14:textId="77777777" w:rsidR="00132D2A" w:rsidRPr="001C6F90" w:rsidRDefault="00132D2A" w:rsidP="001C6F90">
            <w:pPr>
              <w:pStyle w:val="Default"/>
              <w:jc w:val="both"/>
              <w:rPr>
                <w:rFonts w:asciiTheme="minorHAnsi" w:hAnsiTheme="minorHAnsi" w:cstheme="minorHAnsi"/>
                <w:b/>
                <w:bCs/>
              </w:rPr>
            </w:pPr>
          </w:p>
        </w:tc>
        <w:tc>
          <w:tcPr>
            <w:tcW w:w="8758" w:type="dxa"/>
          </w:tcPr>
          <w:p w14:paraId="61EEF7F9" w14:textId="77777777" w:rsidR="00132D2A" w:rsidRPr="001C6F90" w:rsidRDefault="00132D2A" w:rsidP="001C6F90">
            <w:pPr>
              <w:jc w:val="both"/>
              <w:rPr>
                <w:rFonts w:asciiTheme="minorHAnsi" w:hAnsiTheme="minorHAnsi" w:cstheme="minorHAnsi"/>
                <w:sz w:val="24"/>
              </w:rPr>
            </w:pPr>
            <w:r w:rsidRPr="001C6F90">
              <w:rPr>
                <w:rFonts w:asciiTheme="minorHAnsi" w:hAnsiTheme="minorHAnsi" w:cstheme="minorHAnsi"/>
                <w:b/>
                <w:sz w:val="24"/>
              </w:rPr>
              <w:t>Pupils should know…</w:t>
            </w:r>
          </w:p>
        </w:tc>
        <w:tc>
          <w:tcPr>
            <w:tcW w:w="3747" w:type="dxa"/>
          </w:tcPr>
          <w:p w14:paraId="27ABEA8B" w14:textId="77777777" w:rsidR="00132D2A" w:rsidRPr="001C6F90" w:rsidRDefault="00132D2A" w:rsidP="001C6F90">
            <w:pPr>
              <w:jc w:val="both"/>
              <w:rPr>
                <w:rFonts w:asciiTheme="minorHAnsi" w:hAnsiTheme="minorHAnsi" w:cstheme="minorHAnsi"/>
                <w:sz w:val="24"/>
              </w:rPr>
            </w:pPr>
            <w:r w:rsidRPr="001C6F90">
              <w:rPr>
                <w:rFonts w:asciiTheme="minorHAnsi" w:hAnsiTheme="minorHAnsi" w:cstheme="minorHAnsi"/>
                <w:b/>
                <w:sz w:val="24"/>
              </w:rPr>
              <w:t>How Jigsaw provides the solution</w:t>
            </w:r>
          </w:p>
        </w:tc>
      </w:tr>
      <w:tr w:rsidR="00132D2A" w:rsidRPr="001C6F90" w14:paraId="0C4BD2BC" w14:textId="77777777" w:rsidTr="0077687C">
        <w:tc>
          <w:tcPr>
            <w:tcW w:w="1443" w:type="dxa"/>
          </w:tcPr>
          <w:p w14:paraId="1B09A5E5" w14:textId="77777777" w:rsidR="00132D2A" w:rsidRPr="001C6F90" w:rsidRDefault="00132D2A" w:rsidP="001C6F90">
            <w:pPr>
              <w:pStyle w:val="Default"/>
              <w:jc w:val="both"/>
              <w:rPr>
                <w:rFonts w:asciiTheme="minorHAnsi" w:hAnsiTheme="minorHAnsi" w:cstheme="minorHAnsi"/>
              </w:rPr>
            </w:pPr>
            <w:r w:rsidRPr="001C6F90">
              <w:rPr>
                <w:rFonts w:asciiTheme="minorHAnsi" w:hAnsiTheme="minorHAnsi" w:cstheme="minorHAnsi"/>
                <w:b/>
                <w:bCs/>
              </w:rPr>
              <w:t xml:space="preserve">Families and people who care for me </w:t>
            </w:r>
          </w:p>
          <w:p w14:paraId="5C2E0447" w14:textId="77777777" w:rsidR="00132D2A" w:rsidRPr="001C6F90" w:rsidRDefault="00132D2A" w:rsidP="001C6F90">
            <w:pPr>
              <w:jc w:val="both"/>
              <w:rPr>
                <w:rFonts w:asciiTheme="minorHAnsi" w:hAnsiTheme="minorHAnsi" w:cstheme="minorHAnsi"/>
                <w:sz w:val="24"/>
              </w:rPr>
            </w:pPr>
          </w:p>
        </w:tc>
        <w:tc>
          <w:tcPr>
            <w:tcW w:w="8758" w:type="dxa"/>
          </w:tcPr>
          <w:p w14:paraId="6C66F992" w14:textId="77777777" w:rsidR="00132D2A" w:rsidRPr="001C6F90" w:rsidRDefault="00132D2A" w:rsidP="001C6F90">
            <w:pPr>
              <w:pStyle w:val="ListParagraph"/>
              <w:numPr>
                <w:ilvl w:val="0"/>
                <w:numId w:val="13"/>
              </w:numPr>
              <w:spacing w:after="0"/>
              <w:jc w:val="both"/>
              <w:rPr>
                <w:rFonts w:asciiTheme="minorHAnsi" w:hAnsiTheme="minorHAnsi" w:cstheme="minorHAnsi"/>
                <w:sz w:val="24"/>
              </w:rPr>
            </w:pPr>
            <w:r w:rsidRPr="001C6F90">
              <w:rPr>
                <w:rFonts w:asciiTheme="minorHAnsi" w:hAnsiTheme="minorHAnsi" w:cstheme="minorHAnsi"/>
                <w:sz w:val="24"/>
              </w:rPr>
              <w:t>R1 that families are important for children growing up because they can give love, security and stability.</w:t>
            </w:r>
          </w:p>
          <w:p w14:paraId="458157D1" w14:textId="77777777" w:rsidR="00132D2A" w:rsidRPr="001C6F90" w:rsidRDefault="00132D2A" w:rsidP="001C6F90">
            <w:pPr>
              <w:pStyle w:val="ListParagraph"/>
              <w:numPr>
                <w:ilvl w:val="0"/>
                <w:numId w:val="13"/>
              </w:numPr>
              <w:spacing w:after="0"/>
              <w:jc w:val="both"/>
              <w:rPr>
                <w:rFonts w:asciiTheme="minorHAnsi" w:hAnsiTheme="minorHAnsi" w:cstheme="minorHAnsi"/>
                <w:sz w:val="24"/>
              </w:rPr>
            </w:pPr>
            <w:r w:rsidRPr="001C6F90">
              <w:rPr>
                <w:rFonts w:asciiTheme="minorHAnsi" w:hAnsiTheme="minorHAnsi" w:cstheme="minorHAnsi"/>
                <w:sz w:val="24"/>
              </w:rPr>
              <w:t>R2 the characteristics of healthy family life, commitment to each other, including in times of difficulty, protection and care for children and other family members, the importance of spending time together and sharing each other’s lives.</w:t>
            </w:r>
          </w:p>
          <w:p w14:paraId="0E12B77C" w14:textId="77777777" w:rsidR="00132D2A" w:rsidRPr="001C6F90" w:rsidRDefault="00132D2A" w:rsidP="001C6F90">
            <w:pPr>
              <w:pStyle w:val="ListParagraph"/>
              <w:numPr>
                <w:ilvl w:val="0"/>
                <w:numId w:val="13"/>
              </w:numPr>
              <w:spacing w:after="0"/>
              <w:jc w:val="both"/>
              <w:rPr>
                <w:rFonts w:asciiTheme="minorHAnsi" w:hAnsiTheme="minorHAnsi" w:cstheme="minorHAnsi"/>
                <w:sz w:val="24"/>
              </w:rPr>
            </w:pPr>
            <w:r w:rsidRPr="001C6F90">
              <w:rPr>
                <w:rFonts w:asciiTheme="minorHAnsi" w:hAnsiTheme="minorHAnsi" w:cstheme="minorHAnsi"/>
                <w:sz w:val="24"/>
              </w:rPr>
              <w:t xml:space="preserve">R3 that others’ families, either in school or in the wider world, sometimes look different from their family, but that they should respect those differences and know that other children’s families are also </w:t>
            </w:r>
            <w:proofErr w:type="spellStart"/>
            <w:r w:rsidRPr="001C6F90">
              <w:rPr>
                <w:rFonts w:asciiTheme="minorHAnsi" w:hAnsiTheme="minorHAnsi" w:cstheme="minorHAnsi"/>
                <w:sz w:val="24"/>
              </w:rPr>
              <w:t>characterised</w:t>
            </w:r>
            <w:proofErr w:type="spellEnd"/>
            <w:r w:rsidRPr="001C6F90">
              <w:rPr>
                <w:rFonts w:asciiTheme="minorHAnsi" w:hAnsiTheme="minorHAnsi" w:cstheme="minorHAnsi"/>
                <w:sz w:val="24"/>
              </w:rPr>
              <w:t xml:space="preserve"> by love and care.</w:t>
            </w:r>
          </w:p>
          <w:p w14:paraId="7F15B941" w14:textId="77777777" w:rsidR="00132D2A" w:rsidRPr="001C6F90" w:rsidRDefault="00132D2A" w:rsidP="001C6F90">
            <w:pPr>
              <w:pStyle w:val="ListParagraph"/>
              <w:numPr>
                <w:ilvl w:val="0"/>
                <w:numId w:val="12"/>
              </w:numPr>
              <w:spacing w:after="0"/>
              <w:jc w:val="both"/>
              <w:rPr>
                <w:rFonts w:asciiTheme="minorHAnsi" w:hAnsiTheme="minorHAnsi" w:cstheme="minorHAnsi"/>
                <w:sz w:val="24"/>
              </w:rPr>
            </w:pPr>
            <w:r w:rsidRPr="001C6F90">
              <w:rPr>
                <w:rFonts w:asciiTheme="minorHAnsi" w:hAnsiTheme="minorHAnsi" w:cstheme="minorHAnsi"/>
                <w:sz w:val="24"/>
              </w:rPr>
              <w:lastRenderedPageBreak/>
              <w:t>R4 that stable, caring relationships, which may be of different types, are at the heart of happy families, and are important for children’s security as they grow up.</w:t>
            </w:r>
          </w:p>
          <w:p w14:paraId="7F70EF11" w14:textId="77777777" w:rsidR="003E1903" w:rsidRPr="001C6F90" w:rsidRDefault="003E1903" w:rsidP="001C6F90">
            <w:pPr>
              <w:pStyle w:val="ListParagraph"/>
              <w:spacing w:after="0"/>
              <w:jc w:val="both"/>
              <w:rPr>
                <w:rFonts w:asciiTheme="minorHAnsi" w:hAnsiTheme="minorHAnsi" w:cstheme="minorHAnsi"/>
                <w:sz w:val="24"/>
              </w:rPr>
            </w:pPr>
          </w:p>
          <w:p w14:paraId="2A905424" w14:textId="77777777" w:rsidR="003E1903" w:rsidRPr="001C6F90" w:rsidRDefault="00132D2A" w:rsidP="001C6F90">
            <w:pPr>
              <w:pStyle w:val="ListParagraph"/>
              <w:numPr>
                <w:ilvl w:val="0"/>
                <w:numId w:val="12"/>
              </w:numPr>
              <w:spacing w:after="0"/>
              <w:jc w:val="both"/>
              <w:rPr>
                <w:rFonts w:asciiTheme="minorHAnsi" w:hAnsiTheme="minorHAnsi" w:cstheme="minorHAnsi"/>
                <w:sz w:val="24"/>
              </w:rPr>
            </w:pPr>
            <w:r w:rsidRPr="001C6F90">
              <w:rPr>
                <w:rFonts w:asciiTheme="minorHAnsi" w:hAnsiTheme="minorHAnsi" w:cstheme="minorHAnsi"/>
                <w:sz w:val="24"/>
              </w:rPr>
              <w:t xml:space="preserve">R5 that marriage represents a formal and legally </w:t>
            </w:r>
            <w:proofErr w:type="spellStart"/>
            <w:r w:rsidRPr="001C6F90">
              <w:rPr>
                <w:rFonts w:asciiTheme="minorHAnsi" w:hAnsiTheme="minorHAnsi" w:cstheme="minorHAnsi"/>
                <w:sz w:val="24"/>
              </w:rPr>
              <w:t>recognised</w:t>
            </w:r>
            <w:proofErr w:type="spellEnd"/>
            <w:r w:rsidRPr="001C6F90">
              <w:rPr>
                <w:rFonts w:asciiTheme="minorHAnsi" w:hAnsiTheme="minorHAnsi" w:cstheme="minorHAnsi"/>
                <w:sz w:val="24"/>
              </w:rPr>
              <w:t xml:space="preserve"> commitment of two people to </w:t>
            </w:r>
          </w:p>
          <w:p w14:paraId="7DF8B161" w14:textId="77777777" w:rsidR="00132D2A" w:rsidRPr="001C6F90" w:rsidRDefault="00132D2A" w:rsidP="001C6F90">
            <w:pPr>
              <w:pStyle w:val="ListParagraph"/>
              <w:spacing w:after="0"/>
              <w:ind w:left="360"/>
              <w:jc w:val="both"/>
              <w:rPr>
                <w:rFonts w:asciiTheme="minorHAnsi" w:hAnsiTheme="minorHAnsi" w:cstheme="minorHAnsi"/>
                <w:sz w:val="24"/>
              </w:rPr>
            </w:pPr>
            <w:r w:rsidRPr="001C6F90">
              <w:rPr>
                <w:rFonts w:asciiTheme="minorHAnsi" w:hAnsiTheme="minorHAnsi" w:cstheme="minorHAnsi"/>
                <w:sz w:val="24"/>
              </w:rPr>
              <w:t>each other which is intended to be lifelong (Marriage in England and Wales is available to both opposite sex and same sex couples. The Marriage (Same Sex Couples) Act 2013 extended marriage to same sex couples in England and Wales. The ceremony through which a couple get married may be civil or religious).</w:t>
            </w:r>
          </w:p>
          <w:p w14:paraId="48B9E14E" w14:textId="77777777" w:rsidR="00132D2A" w:rsidRPr="001C6F90" w:rsidRDefault="00132D2A" w:rsidP="001C6F90">
            <w:pPr>
              <w:pStyle w:val="ListParagraph"/>
              <w:numPr>
                <w:ilvl w:val="0"/>
                <w:numId w:val="12"/>
              </w:numPr>
              <w:spacing w:after="0"/>
              <w:jc w:val="both"/>
              <w:rPr>
                <w:rFonts w:asciiTheme="minorHAnsi" w:hAnsiTheme="minorHAnsi" w:cstheme="minorHAnsi"/>
                <w:sz w:val="24"/>
              </w:rPr>
            </w:pPr>
            <w:r w:rsidRPr="001C6F90">
              <w:rPr>
                <w:rFonts w:asciiTheme="minorHAnsi" w:hAnsiTheme="minorHAnsi" w:cstheme="minorHAnsi"/>
                <w:sz w:val="24"/>
              </w:rPr>
              <w:t xml:space="preserve">R6 how to </w:t>
            </w:r>
            <w:proofErr w:type="spellStart"/>
            <w:r w:rsidRPr="001C6F90">
              <w:rPr>
                <w:rFonts w:asciiTheme="minorHAnsi" w:hAnsiTheme="minorHAnsi" w:cstheme="minorHAnsi"/>
                <w:sz w:val="24"/>
              </w:rPr>
              <w:t>recognise</w:t>
            </w:r>
            <w:proofErr w:type="spellEnd"/>
            <w:r w:rsidRPr="001C6F90">
              <w:rPr>
                <w:rFonts w:asciiTheme="minorHAnsi" w:hAnsiTheme="minorHAnsi" w:cstheme="minorHAnsi"/>
                <w:sz w:val="24"/>
              </w:rPr>
              <w:t xml:space="preserve"> if family relationships are making them feel unhappy or unsafe, and how to seek help or advice from others if needed</w:t>
            </w:r>
          </w:p>
          <w:p w14:paraId="1E054BF9" w14:textId="77777777" w:rsidR="00132D2A" w:rsidRPr="001C6F90" w:rsidRDefault="00132D2A" w:rsidP="001C6F90">
            <w:pPr>
              <w:pStyle w:val="ListParagraph"/>
              <w:spacing w:after="0"/>
              <w:ind w:left="360"/>
              <w:jc w:val="both"/>
              <w:rPr>
                <w:rFonts w:asciiTheme="minorHAnsi" w:hAnsiTheme="minorHAnsi" w:cstheme="minorHAnsi"/>
                <w:sz w:val="24"/>
              </w:rPr>
            </w:pPr>
          </w:p>
        </w:tc>
        <w:tc>
          <w:tcPr>
            <w:tcW w:w="3747" w:type="dxa"/>
          </w:tcPr>
          <w:p w14:paraId="4C4052BE" w14:textId="77777777" w:rsidR="00132D2A" w:rsidRPr="001C6F90" w:rsidRDefault="00132D2A" w:rsidP="001C6F90">
            <w:pPr>
              <w:jc w:val="both"/>
              <w:rPr>
                <w:rFonts w:asciiTheme="minorHAnsi" w:hAnsiTheme="minorHAnsi" w:cstheme="minorHAnsi"/>
                <w:sz w:val="24"/>
              </w:rPr>
            </w:pPr>
            <w:proofErr w:type="gramStart"/>
            <w:r w:rsidRPr="001C6F90">
              <w:rPr>
                <w:rFonts w:asciiTheme="minorHAnsi" w:hAnsiTheme="minorHAnsi" w:cstheme="minorHAnsi"/>
                <w:sz w:val="24"/>
              </w:rPr>
              <w:lastRenderedPageBreak/>
              <w:t>All of</w:t>
            </w:r>
            <w:proofErr w:type="gramEnd"/>
            <w:r w:rsidRPr="001C6F90">
              <w:rPr>
                <w:rFonts w:asciiTheme="minorHAnsi" w:hAnsiTheme="minorHAnsi" w:cstheme="minorHAnsi"/>
                <w:sz w:val="24"/>
              </w:rPr>
              <w:t xml:space="preserve"> these aspects are covered in lessons within the Puzzles</w:t>
            </w:r>
          </w:p>
          <w:p w14:paraId="5AB32135" w14:textId="77777777" w:rsidR="00132D2A" w:rsidRPr="001C6F90" w:rsidRDefault="00132D2A" w:rsidP="001C6F90">
            <w:pPr>
              <w:jc w:val="both"/>
              <w:rPr>
                <w:rFonts w:asciiTheme="minorHAnsi" w:hAnsiTheme="minorHAnsi" w:cstheme="minorHAnsi"/>
                <w:sz w:val="24"/>
              </w:rPr>
            </w:pPr>
          </w:p>
          <w:p w14:paraId="250DD475"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Relationships</w:t>
            </w:r>
          </w:p>
          <w:p w14:paraId="1E9C5D0E"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 xml:space="preserve">Changing Me </w:t>
            </w:r>
          </w:p>
          <w:p w14:paraId="6FAA9FAD"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Celebrating Difference</w:t>
            </w:r>
          </w:p>
          <w:p w14:paraId="7FBC9586"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Being Me in My World</w:t>
            </w:r>
          </w:p>
          <w:p w14:paraId="00C12241" w14:textId="77777777" w:rsidR="00132D2A" w:rsidRPr="001C6F90" w:rsidRDefault="00132D2A" w:rsidP="001C6F90">
            <w:pPr>
              <w:jc w:val="both"/>
              <w:rPr>
                <w:rFonts w:asciiTheme="minorHAnsi" w:hAnsiTheme="minorHAnsi" w:cstheme="minorHAnsi"/>
                <w:sz w:val="24"/>
              </w:rPr>
            </w:pPr>
          </w:p>
        </w:tc>
      </w:tr>
      <w:tr w:rsidR="00132D2A" w:rsidRPr="001C6F90" w14:paraId="2AAA46BB" w14:textId="77777777" w:rsidTr="0077687C">
        <w:tc>
          <w:tcPr>
            <w:tcW w:w="1443" w:type="dxa"/>
          </w:tcPr>
          <w:p w14:paraId="53E035D6" w14:textId="77777777" w:rsidR="00132D2A" w:rsidRPr="001C6F90" w:rsidRDefault="00132D2A" w:rsidP="001C6F90">
            <w:pPr>
              <w:pStyle w:val="Default"/>
              <w:jc w:val="both"/>
              <w:rPr>
                <w:rFonts w:asciiTheme="minorHAnsi" w:hAnsiTheme="minorHAnsi" w:cstheme="minorHAnsi"/>
                <w:b/>
                <w:bCs/>
              </w:rPr>
            </w:pPr>
            <w:r w:rsidRPr="001C6F90">
              <w:rPr>
                <w:rFonts w:asciiTheme="minorHAnsi" w:hAnsiTheme="minorHAnsi" w:cstheme="minorHAnsi"/>
                <w:b/>
                <w:bCs/>
              </w:rPr>
              <w:lastRenderedPageBreak/>
              <w:t>Caring friendships</w:t>
            </w:r>
          </w:p>
        </w:tc>
        <w:tc>
          <w:tcPr>
            <w:tcW w:w="8758" w:type="dxa"/>
          </w:tcPr>
          <w:p w14:paraId="5B7E3948" w14:textId="77777777" w:rsidR="00132D2A" w:rsidRPr="001C6F90" w:rsidRDefault="00132D2A" w:rsidP="001C6F90">
            <w:pPr>
              <w:pStyle w:val="ListParagraph"/>
              <w:numPr>
                <w:ilvl w:val="0"/>
                <w:numId w:val="13"/>
              </w:numPr>
              <w:spacing w:after="0"/>
              <w:jc w:val="both"/>
              <w:rPr>
                <w:rFonts w:asciiTheme="minorHAnsi" w:hAnsiTheme="minorHAnsi" w:cstheme="minorHAnsi"/>
                <w:sz w:val="24"/>
              </w:rPr>
            </w:pPr>
            <w:r w:rsidRPr="001C6F90">
              <w:rPr>
                <w:rFonts w:asciiTheme="minorHAnsi" w:hAnsiTheme="minorHAnsi" w:cstheme="minorHAnsi"/>
                <w:sz w:val="24"/>
              </w:rPr>
              <w:t>R7 how important friendships are in making us feel happy and secure, and how people choose and make friends</w:t>
            </w:r>
          </w:p>
          <w:p w14:paraId="14685BEC" w14:textId="77777777" w:rsidR="00132D2A" w:rsidRPr="001C6F90" w:rsidRDefault="00132D2A" w:rsidP="001C6F90">
            <w:pPr>
              <w:pStyle w:val="ListParagraph"/>
              <w:numPr>
                <w:ilvl w:val="0"/>
                <w:numId w:val="13"/>
              </w:numPr>
              <w:spacing w:after="0"/>
              <w:jc w:val="both"/>
              <w:rPr>
                <w:rFonts w:asciiTheme="minorHAnsi" w:hAnsiTheme="minorHAnsi" w:cstheme="minorHAnsi"/>
                <w:sz w:val="24"/>
              </w:rPr>
            </w:pPr>
            <w:r w:rsidRPr="001C6F90">
              <w:rPr>
                <w:rFonts w:asciiTheme="minorHAnsi" w:hAnsiTheme="minorHAnsi" w:cstheme="minorHAnsi"/>
                <w:sz w:val="24"/>
              </w:rPr>
              <w:t>R8 the characteristics of friendships, including mutual respect, truthfulness, trustworthiness, loyalty, kindness, generosity, trust, sharing</w:t>
            </w:r>
            <w:r w:rsidR="008B41E9" w:rsidRPr="001C6F90">
              <w:rPr>
                <w:rFonts w:asciiTheme="minorHAnsi" w:hAnsiTheme="minorHAnsi" w:cstheme="minorHAnsi"/>
                <w:sz w:val="24"/>
              </w:rPr>
              <w:t xml:space="preserve"> </w:t>
            </w:r>
            <w:r w:rsidRPr="001C6F90">
              <w:rPr>
                <w:rFonts w:asciiTheme="minorHAnsi" w:hAnsiTheme="minorHAnsi" w:cstheme="minorHAnsi"/>
                <w:sz w:val="24"/>
              </w:rPr>
              <w:t>interests and experiences and support with problems and difficulties</w:t>
            </w:r>
          </w:p>
          <w:p w14:paraId="029B1B45" w14:textId="77777777" w:rsidR="00132D2A" w:rsidRPr="001C6F90" w:rsidRDefault="00132D2A" w:rsidP="001C6F90">
            <w:pPr>
              <w:pStyle w:val="ListParagraph"/>
              <w:numPr>
                <w:ilvl w:val="0"/>
                <w:numId w:val="13"/>
              </w:numPr>
              <w:spacing w:after="0"/>
              <w:jc w:val="both"/>
              <w:rPr>
                <w:rFonts w:asciiTheme="minorHAnsi" w:hAnsiTheme="minorHAnsi" w:cstheme="minorHAnsi"/>
                <w:sz w:val="24"/>
              </w:rPr>
            </w:pPr>
            <w:r w:rsidRPr="001C6F90">
              <w:rPr>
                <w:rFonts w:asciiTheme="minorHAnsi" w:hAnsiTheme="minorHAnsi" w:cstheme="minorHAnsi"/>
                <w:sz w:val="24"/>
              </w:rPr>
              <w:t>R9 that healthy friendships are positive and welcoming towards others and do not make others feel lonely or excluded</w:t>
            </w:r>
          </w:p>
          <w:p w14:paraId="1371D1D4" w14:textId="77777777" w:rsidR="00132D2A" w:rsidRPr="001C6F90" w:rsidRDefault="00132D2A" w:rsidP="001C6F90">
            <w:pPr>
              <w:pStyle w:val="ListParagraph"/>
              <w:numPr>
                <w:ilvl w:val="0"/>
                <w:numId w:val="13"/>
              </w:numPr>
              <w:spacing w:after="0"/>
              <w:jc w:val="both"/>
              <w:rPr>
                <w:rFonts w:asciiTheme="minorHAnsi" w:hAnsiTheme="minorHAnsi" w:cstheme="minorHAnsi"/>
                <w:sz w:val="24"/>
              </w:rPr>
            </w:pPr>
            <w:r w:rsidRPr="001C6F90">
              <w:rPr>
                <w:rFonts w:asciiTheme="minorHAnsi" w:hAnsiTheme="minorHAnsi" w:cstheme="minorHAnsi"/>
                <w:sz w:val="24"/>
              </w:rPr>
              <w:t>R10 that most friendships have ups and downs, and that these can often be worked through so that the friendship is repaired or even strengthened, and that resorting to violence is never right</w:t>
            </w:r>
          </w:p>
          <w:p w14:paraId="108B687E" w14:textId="77777777" w:rsidR="00132D2A" w:rsidRPr="001C6F90" w:rsidRDefault="00132D2A" w:rsidP="001C6F90">
            <w:pPr>
              <w:pStyle w:val="ListParagraph"/>
              <w:numPr>
                <w:ilvl w:val="0"/>
                <w:numId w:val="13"/>
              </w:numPr>
              <w:spacing w:after="0"/>
              <w:jc w:val="both"/>
              <w:rPr>
                <w:rFonts w:asciiTheme="minorHAnsi" w:hAnsiTheme="minorHAnsi" w:cstheme="minorHAnsi"/>
                <w:sz w:val="24"/>
              </w:rPr>
            </w:pPr>
            <w:r w:rsidRPr="001C6F90">
              <w:rPr>
                <w:rFonts w:asciiTheme="minorHAnsi" w:hAnsiTheme="minorHAnsi" w:cstheme="minorHAnsi"/>
                <w:sz w:val="24"/>
              </w:rPr>
              <w:t xml:space="preserve">R11 how to </w:t>
            </w:r>
            <w:proofErr w:type="spellStart"/>
            <w:r w:rsidRPr="001C6F90">
              <w:rPr>
                <w:rFonts w:asciiTheme="minorHAnsi" w:hAnsiTheme="minorHAnsi" w:cstheme="minorHAnsi"/>
                <w:sz w:val="24"/>
              </w:rPr>
              <w:t>recognise</w:t>
            </w:r>
            <w:proofErr w:type="spellEnd"/>
            <w:r w:rsidRPr="001C6F90">
              <w:rPr>
                <w:rFonts w:asciiTheme="minorHAnsi" w:hAnsiTheme="minorHAnsi" w:cstheme="minorHAnsi"/>
                <w:sz w:val="24"/>
              </w:rPr>
              <w:t xml:space="preserve"> who to trust and who not to trust, how to judge when a friendship is making them feel unhappy or uncomfortable, managing conflict, how to manage these situations and how to seek help and advice from others, if needed</w:t>
            </w:r>
          </w:p>
        </w:tc>
        <w:tc>
          <w:tcPr>
            <w:tcW w:w="3747" w:type="dxa"/>
          </w:tcPr>
          <w:p w14:paraId="4F347646" w14:textId="77777777" w:rsidR="00132D2A" w:rsidRPr="001C6F90" w:rsidRDefault="00132D2A" w:rsidP="001C6F90">
            <w:pPr>
              <w:jc w:val="both"/>
              <w:rPr>
                <w:rFonts w:asciiTheme="minorHAnsi" w:hAnsiTheme="minorHAnsi" w:cstheme="minorHAnsi"/>
                <w:sz w:val="24"/>
              </w:rPr>
            </w:pPr>
          </w:p>
        </w:tc>
      </w:tr>
      <w:tr w:rsidR="00132D2A" w:rsidRPr="001C6F90" w14:paraId="080AFC6A" w14:textId="77777777" w:rsidTr="0077687C">
        <w:tc>
          <w:tcPr>
            <w:tcW w:w="1443" w:type="dxa"/>
          </w:tcPr>
          <w:p w14:paraId="61682B9B" w14:textId="77777777" w:rsidR="00132D2A" w:rsidRPr="001C6F90" w:rsidRDefault="00132D2A" w:rsidP="001C6F90">
            <w:pPr>
              <w:pStyle w:val="Default"/>
              <w:jc w:val="both"/>
              <w:rPr>
                <w:rFonts w:asciiTheme="minorHAnsi" w:hAnsiTheme="minorHAnsi" w:cstheme="minorHAnsi"/>
                <w:b/>
                <w:bCs/>
              </w:rPr>
            </w:pPr>
            <w:r w:rsidRPr="001C6F90">
              <w:rPr>
                <w:rFonts w:asciiTheme="minorHAnsi" w:hAnsiTheme="minorHAnsi" w:cstheme="minorHAnsi"/>
                <w:b/>
                <w:bCs/>
              </w:rPr>
              <w:t>Respectful relationships</w:t>
            </w:r>
          </w:p>
        </w:tc>
        <w:tc>
          <w:tcPr>
            <w:tcW w:w="8758" w:type="dxa"/>
          </w:tcPr>
          <w:p w14:paraId="745DB192" w14:textId="77777777" w:rsidR="00132D2A" w:rsidRPr="001C6F90" w:rsidRDefault="00132D2A" w:rsidP="001C6F90">
            <w:pPr>
              <w:pStyle w:val="ListParagraph"/>
              <w:numPr>
                <w:ilvl w:val="0"/>
                <w:numId w:val="13"/>
              </w:numPr>
              <w:spacing w:after="0"/>
              <w:jc w:val="both"/>
              <w:rPr>
                <w:rFonts w:asciiTheme="minorHAnsi" w:hAnsiTheme="minorHAnsi" w:cstheme="minorHAnsi"/>
                <w:sz w:val="24"/>
              </w:rPr>
            </w:pPr>
            <w:r w:rsidRPr="001C6F90">
              <w:rPr>
                <w:rFonts w:asciiTheme="minorHAnsi" w:hAnsiTheme="minorHAnsi" w:cstheme="minorHAnsi"/>
                <w:sz w:val="24"/>
              </w:rPr>
              <w:t xml:space="preserve">R12 the importance of respecting others, even when they are very different from them (for example, physically, in character, personality or </w:t>
            </w:r>
            <w:proofErr w:type="gramStart"/>
            <w:r w:rsidRPr="001C6F90">
              <w:rPr>
                <w:rFonts w:asciiTheme="minorHAnsi" w:hAnsiTheme="minorHAnsi" w:cstheme="minorHAnsi"/>
                <w:sz w:val="24"/>
              </w:rPr>
              <w:t>backgrounds</w:t>
            </w:r>
            <w:proofErr w:type="gramEnd"/>
            <w:r w:rsidRPr="001C6F90">
              <w:rPr>
                <w:rFonts w:asciiTheme="minorHAnsi" w:hAnsiTheme="minorHAnsi" w:cstheme="minorHAnsi"/>
                <w:sz w:val="24"/>
              </w:rPr>
              <w:t>), or make different choices or have different preferences or beliefs</w:t>
            </w:r>
          </w:p>
          <w:p w14:paraId="49722D31" w14:textId="77777777" w:rsidR="00132D2A" w:rsidRPr="001C6F90" w:rsidRDefault="00132D2A" w:rsidP="001C6F90">
            <w:pPr>
              <w:pStyle w:val="ListParagraph"/>
              <w:numPr>
                <w:ilvl w:val="0"/>
                <w:numId w:val="13"/>
              </w:numPr>
              <w:spacing w:after="0"/>
              <w:jc w:val="both"/>
              <w:rPr>
                <w:rFonts w:asciiTheme="minorHAnsi" w:hAnsiTheme="minorHAnsi" w:cstheme="minorHAnsi"/>
                <w:sz w:val="24"/>
              </w:rPr>
            </w:pPr>
            <w:r w:rsidRPr="001C6F90">
              <w:rPr>
                <w:rFonts w:asciiTheme="minorHAnsi" w:hAnsiTheme="minorHAnsi" w:cstheme="minorHAnsi"/>
                <w:sz w:val="24"/>
              </w:rPr>
              <w:lastRenderedPageBreak/>
              <w:t>R13 practical steps they can take in a range of different contexts to improve or support respectful relationships</w:t>
            </w:r>
          </w:p>
          <w:p w14:paraId="3C3C9415" w14:textId="77777777" w:rsidR="00132D2A" w:rsidRPr="001C6F90" w:rsidRDefault="00132D2A" w:rsidP="001C6F90">
            <w:pPr>
              <w:pStyle w:val="ListParagraph"/>
              <w:numPr>
                <w:ilvl w:val="0"/>
                <w:numId w:val="13"/>
              </w:numPr>
              <w:spacing w:after="0"/>
              <w:jc w:val="both"/>
              <w:rPr>
                <w:rFonts w:asciiTheme="minorHAnsi" w:hAnsiTheme="minorHAnsi" w:cstheme="minorHAnsi"/>
                <w:sz w:val="24"/>
              </w:rPr>
            </w:pPr>
            <w:r w:rsidRPr="001C6F90">
              <w:rPr>
                <w:rFonts w:asciiTheme="minorHAnsi" w:hAnsiTheme="minorHAnsi" w:cstheme="minorHAnsi"/>
                <w:sz w:val="24"/>
              </w:rPr>
              <w:t xml:space="preserve">R14 the conventions of </w:t>
            </w:r>
            <w:r w:rsidR="008B41E9" w:rsidRPr="001C6F90">
              <w:rPr>
                <w:rFonts w:asciiTheme="minorHAnsi" w:hAnsiTheme="minorHAnsi" w:cstheme="minorHAnsi"/>
                <w:sz w:val="24"/>
              </w:rPr>
              <w:t>courtesy</w:t>
            </w:r>
            <w:r w:rsidRPr="001C6F90">
              <w:rPr>
                <w:rFonts w:asciiTheme="minorHAnsi" w:hAnsiTheme="minorHAnsi" w:cstheme="minorHAnsi"/>
                <w:sz w:val="24"/>
              </w:rPr>
              <w:t xml:space="preserve"> and manners</w:t>
            </w:r>
          </w:p>
          <w:p w14:paraId="7B09B6F4" w14:textId="77777777" w:rsidR="00132D2A" w:rsidRPr="001C6F90" w:rsidRDefault="00132D2A" w:rsidP="001C6F90">
            <w:pPr>
              <w:pStyle w:val="ListParagraph"/>
              <w:numPr>
                <w:ilvl w:val="0"/>
                <w:numId w:val="13"/>
              </w:numPr>
              <w:spacing w:after="0"/>
              <w:jc w:val="both"/>
              <w:rPr>
                <w:rFonts w:asciiTheme="minorHAnsi" w:hAnsiTheme="minorHAnsi" w:cstheme="minorHAnsi"/>
                <w:sz w:val="24"/>
              </w:rPr>
            </w:pPr>
            <w:r w:rsidRPr="001C6F90">
              <w:rPr>
                <w:rFonts w:asciiTheme="minorHAnsi" w:hAnsiTheme="minorHAnsi" w:cstheme="minorHAnsi"/>
                <w:sz w:val="24"/>
              </w:rPr>
              <w:t>R15 the importance of self-respect and how this links to their own happiness</w:t>
            </w:r>
          </w:p>
          <w:p w14:paraId="3EBC99DD" w14:textId="77777777" w:rsidR="00132D2A" w:rsidRPr="001C6F90" w:rsidRDefault="00132D2A" w:rsidP="001C6F90">
            <w:pPr>
              <w:pStyle w:val="ListParagraph"/>
              <w:numPr>
                <w:ilvl w:val="0"/>
                <w:numId w:val="13"/>
              </w:numPr>
              <w:spacing w:after="0"/>
              <w:jc w:val="both"/>
              <w:rPr>
                <w:rFonts w:asciiTheme="minorHAnsi" w:hAnsiTheme="minorHAnsi" w:cstheme="minorHAnsi"/>
                <w:sz w:val="24"/>
              </w:rPr>
            </w:pPr>
            <w:r w:rsidRPr="001C6F90">
              <w:rPr>
                <w:rFonts w:asciiTheme="minorHAnsi" w:hAnsiTheme="minorHAnsi" w:cstheme="minorHAnsi"/>
                <w:sz w:val="24"/>
              </w:rPr>
              <w:t>R16 that in school and in wider society they can expect to be treated with respect by others, and that in turn they should show due respect to others, including those in positions of authority</w:t>
            </w:r>
          </w:p>
          <w:p w14:paraId="64678A6D" w14:textId="77777777" w:rsidR="00132D2A" w:rsidRPr="001C6F90" w:rsidRDefault="00132D2A" w:rsidP="001C6F90">
            <w:pPr>
              <w:pStyle w:val="ListParagraph"/>
              <w:numPr>
                <w:ilvl w:val="0"/>
                <w:numId w:val="13"/>
              </w:numPr>
              <w:spacing w:after="0"/>
              <w:jc w:val="both"/>
              <w:rPr>
                <w:rFonts w:asciiTheme="minorHAnsi" w:hAnsiTheme="minorHAnsi" w:cstheme="minorHAnsi"/>
                <w:sz w:val="24"/>
              </w:rPr>
            </w:pPr>
            <w:r w:rsidRPr="001C6F90">
              <w:rPr>
                <w:rFonts w:asciiTheme="minorHAnsi" w:hAnsiTheme="minorHAnsi" w:cstheme="minorHAnsi"/>
                <w:sz w:val="24"/>
              </w:rPr>
              <w:t>R17 about different types of bullying (including cyberbullying), the impact of bullying, responsibilities of bystanders (primarily reporting bullying to an adult) and how to get help</w:t>
            </w:r>
          </w:p>
          <w:p w14:paraId="73365AF3" w14:textId="77777777" w:rsidR="00132D2A" w:rsidRPr="001C6F90" w:rsidRDefault="00132D2A" w:rsidP="001C6F90">
            <w:pPr>
              <w:pStyle w:val="ListParagraph"/>
              <w:numPr>
                <w:ilvl w:val="0"/>
                <w:numId w:val="13"/>
              </w:numPr>
              <w:spacing w:after="0"/>
              <w:jc w:val="both"/>
              <w:rPr>
                <w:rFonts w:asciiTheme="minorHAnsi" w:hAnsiTheme="minorHAnsi" w:cstheme="minorHAnsi"/>
                <w:sz w:val="24"/>
              </w:rPr>
            </w:pPr>
            <w:r w:rsidRPr="001C6F90">
              <w:rPr>
                <w:rFonts w:asciiTheme="minorHAnsi" w:hAnsiTheme="minorHAnsi" w:cstheme="minorHAnsi"/>
                <w:sz w:val="24"/>
              </w:rPr>
              <w:t>R18 what a stereotype is, and how stereotypes can be unfair, negative or destructive</w:t>
            </w:r>
          </w:p>
          <w:p w14:paraId="074C16F0" w14:textId="77777777" w:rsidR="003E1903" w:rsidRPr="001C6F90" w:rsidRDefault="00132D2A" w:rsidP="001C6F90">
            <w:pPr>
              <w:pStyle w:val="ListParagraph"/>
              <w:numPr>
                <w:ilvl w:val="0"/>
                <w:numId w:val="13"/>
              </w:numPr>
              <w:spacing w:after="0"/>
              <w:jc w:val="both"/>
              <w:rPr>
                <w:rFonts w:asciiTheme="minorHAnsi" w:hAnsiTheme="minorHAnsi" w:cstheme="minorHAnsi"/>
                <w:sz w:val="24"/>
              </w:rPr>
            </w:pPr>
            <w:r w:rsidRPr="001C6F90">
              <w:rPr>
                <w:rFonts w:asciiTheme="minorHAnsi" w:hAnsiTheme="minorHAnsi" w:cstheme="minorHAnsi"/>
                <w:sz w:val="24"/>
              </w:rPr>
              <w:t>R19 the importance of permission-seeking and giving in relationships with friends, peers and adults</w:t>
            </w:r>
          </w:p>
        </w:tc>
        <w:tc>
          <w:tcPr>
            <w:tcW w:w="3747" w:type="dxa"/>
          </w:tcPr>
          <w:p w14:paraId="0D18B601" w14:textId="77777777" w:rsidR="00132D2A" w:rsidRPr="001C6F90" w:rsidRDefault="00132D2A" w:rsidP="001C6F90">
            <w:pPr>
              <w:jc w:val="both"/>
              <w:rPr>
                <w:rFonts w:asciiTheme="minorHAnsi" w:hAnsiTheme="minorHAnsi" w:cstheme="minorHAnsi"/>
                <w:sz w:val="24"/>
              </w:rPr>
            </w:pPr>
          </w:p>
        </w:tc>
      </w:tr>
      <w:tr w:rsidR="00132D2A" w:rsidRPr="001C6F90" w14:paraId="743FD05F" w14:textId="77777777" w:rsidTr="0077687C">
        <w:tc>
          <w:tcPr>
            <w:tcW w:w="1443" w:type="dxa"/>
          </w:tcPr>
          <w:p w14:paraId="28821CE4" w14:textId="77777777" w:rsidR="00132D2A" w:rsidRPr="001C6F90" w:rsidRDefault="00132D2A" w:rsidP="001C6F90">
            <w:pPr>
              <w:jc w:val="both"/>
              <w:rPr>
                <w:rFonts w:asciiTheme="minorHAnsi" w:hAnsiTheme="minorHAnsi" w:cstheme="minorHAnsi"/>
                <w:sz w:val="24"/>
              </w:rPr>
            </w:pPr>
            <w:r w:rsidRPr="001C6F90">
              <w:rPr>
                <w:rFonts w:asciiTheme="minorHAnsi" w:hAnsiTheme="minorHAnsi" w:cstheme="minorHAnsi"/>
                <w:b/>
                <w:sz w:val="24"/>
              </w:rPr>
              <w:t>Online relationships</w:t>
            </w:r>
          </w:p>
        </w:tc>
        <w:tc>
          <w:tcPr>
            <w:tcW w:w="8758" w:type="dxa"/>
          </w:tcPr>
          <w:p w14:paraId="229B1B04" w14:textId="77777777" w:rsidR="00132D2A" w:rsidRPr="001C6F90" w:rsidRDefault="00132D2A" w:rsidP="001C6F90">
            <w:pPr>
              <w:pStyle w:val="ListParagraph"/>
              <w:numPr>
                <w:ilvl w:val="0"/>
                <w:numId w:val="14"/>
              </w:numPr>
              <w:spacing w:after="0"/>
              <w:jc w:val="both"/>
              <w:rPr>
                <w:rFonts w:asciiTheme="minorHAnsi" w:hAnsiTheme="minorHAnsi" w:cstheme="minorHAnsi"/>
                <w:sz w:val="24"/>
              </w:rPr>
            </w:pPr>
            <w:r w:rsidRPr="001C6F90">
              <w:rPr>
                <w:rFonts w:asciiTheme="minorHAnsi" w:hAnsiTheme="minorHAnsi" w:cstheme="minorHAnsi"/>
                <w:sz w:val="24"/>
              </w:rPr>
              <w:t>R20 that people sometimes behave differently online, including by pretending to be someone they are not.</w:t>
            </w:r>
          </w:p>
          <w:p w14:paraId="3368272B" w14:textId="77777777" w:rsidR="00132D2A" w:rsidRPr="001C6F90" w:rsidRDefault="00132D2A" w:rsidP="001C6F90">
            <w:pPr>
              <w:pStyle w:val="ListParagraph"/>
              <w:numPr>
                <w:ilvl w:val="0"/>
                <w:numId w:val="14"/>
              </w:numPr>
              <w:spacing w:after="0"/>
              <w:jc w:val="both"/>
              <w:rPr>
                <w:rFonts w:asciiTheme="minorHAnsi" w:hAnsiTheme="minorHAnsi" w:cstheme="minorHAnsi"/>
                <w:sz w:val="24"/>
              </w:rPr>
            </w:pPr>
            <w:r w:rsidRPr="001C6F90">
              <w:rPr>
                <w:rFonts w:asciiTheme="minorHAnsi" w:hAnsiTheme="minorHAnsi" w:cstheme="minorHAnsi"/>
                <w:sz w:val="24"/>
              </w:rPr>
              <w:t>R21 that the same principles apply to online relationships as to face-to-face relationships, including the importance of respect for others online including when we are anonymous.</w:t>
            </w:r>
          </w:p>
          <w:p w14:paraId="3DB377BC" w14:textId="77777777" w:rsidR="00132D2A" w:rsidRPr="001C6F90" w:rsidRDefault="00132D2A" w:rsidP="001C6F90">
            <w:pPr>
              <w:pStyle w:val="ListParagraph"/>
              <w:numPr>
                <w:ilvl w:val="0"/>
                <w:numId w:val="14"/>
              </w:numPr>
              <w:spacing w:after="0"/>
              <w:jc w:val="both"/>
              <w:rPr>
                <w:rFonts w:asciiTheme="minorHAnsi" w:hAnsiTheme="minorHAnsi" w:cstheme="minorHAnsi"/>
                <w:sz w:val="24"/>
              </w:rPr>
            </w:pPr>
            <w:r w:rsidRPr="001C6F90">
              <w:rPr>
                <w:rFonts w:asciiTheme="minorHAnsi" w:hAnsiTheme="minorHAnsi" w:cstheme="minorHAnsi"/>
                <w:sz w:val="24"/>
              </w:rPr>
              <w:t xml:space="preserve">R22 the rules and principles for keeping safe online, how to </w:t>
            </w:r>
            <w:proofErr w:type="spellStart"/>
            <w:r w:rsidRPr="001C6F90">
              <w:rPr>
                <w:rFonts w:asciiTheme="minorHAnsi" w:hAnsiTheme="minorHAnsi" w:cstheme="minorHAnsi"/>
                <w:sz w:val="24"/>
              </w:rPr>
              <w:t>recognise</w:t>
            </w:r>
            <w:proofErr w:type="spellEnd"/>
            <w:r w:rsidRPr="001C6F90">
              <w:rPr>
                <w:rFonts w:asciiTheme="minorHAnsi" w:hAnsiTheme="minorHAnsi" w:cstheme="minorHAnsi"/>
                <w:sz w:val="24"/>
              </w:rPr>
              <w:t xml:space="preserve"> risks, harmful content and contact, and how to report them.</w:t>
            </w:r>
          </w:p>
          <w:p w14:paraId="29053C58" w14:textId="77777777" w:rsidR="00132D2A" w:rsidRPr="001C6F90" w:rsidRDefault="00132D2A" w:rsidP="001C6F90">
            <w:pPr>
              <w:pStyle w:val="ListParagraph"/>
              <w:numPr>
                <w:ilvl w:val="0"/>
                <w:numId w:val="14"/>
              </w:numPr>
              <w:spacing w:after="0"/>
              <w:jc w:val="both"/>
              <w:rPr>
                <w:rFonts w:asciiTheme="minorHAnsi" w:hAnsiTheme="minorHAnsi" w:cstheme="minorHAnsi"/>
                <w:sz w:val="24"/>
              </w:rPr>
            </w:pPr>
            <w:r w:rsidRPr="001C6F90">
              <w:rPr>
                <w:rFonts w:asciiTheme="minorHAnsi" w:hAnsiTheme="minorHAnsi" w:cstheme="minorHAnsi"/>
                <w:sz w:val="24"/>
              </w:rPr>
              <w:t>R23 how to critically consider their online friendships and sources of information including awareness of the risks associated with people they have never met.</w:t>
            </w:r>
          </w:p>
          <w:p w14:paraId="48E8B5AA" w14:textId="77777777" w:rsidR="00132D2A" w:rsidRPr="001C6F90" w:rsidRDefault="00132D2A" w:rsidP="001C6F90">
            <w:pPr>
              <w:pStyle w:val="ListParagraph"/>
              <w:numPr>
                <w:ilvl w:val="0"/>
                <w:numId w:val="14"/>
              </w:numPr>
              <w:spacing w:after="0"/>
              <w:jc w:val="both"/>
              <w:rPr>
                <w:rFonts w:asciiTheme="minorHAnsi" w:hAnsiTheme="minorHAnsi" w:cstheme="minorHAnsi"/>
                <w:sz w:val="24"/>
              </w:rPr>
            </w:pPr>
            <w:r w:rsidRPr="001C6F90">
              <w:rPr>
                <w:rFonts w:asciiTheme="minorHAnsi" w:hAnsiTheme="minorHAnsi" w:cstheme="minorHAnsi"/>
                <w:sz w:val="24"/>
              </w:rPr>
              <w:t>R24 how information and data is shared and used online.</w:t>
            </w:r>
          </w:p>
        </w:tc>
        <w:tc>
          <w:tcPr>
            <w:tcW w:w="3747" w:type="dxa"/>
          </w:tcPr>
          <w:p w14:paraId="228E0F5B" w14:textId="77777777" w:rsidR="00132D2A" w:rsidRPr="001C6F90" w:rsidRDefault="00132D2A" w:rsidP="001C6F90">
            <w:pPr>
              <w:jc w:val="both"/>
              <w:rPr>
                <w:rFonts w:asciiTheme="minorHAnsi" w:hAnsiTheme="minorHAnsi" w:cstheme="minorHAnsi"/>
                <w:sz w:val="24"/>
              </w:rPr>
            </w:pPr>
            <w:proofErr w:type="gramStart"/>
            <w:r w:rsidRPr="001C6F90">
              <w:rPr>
                <w:rFonts w:asciiTheme="minorHAnsi" w:hAnsiTheme="minorHAnsi" w:cstheme="minorHAnsi"/>
                <w:sz w:val="24"/>
              </w:rPr>
              <w:t>All of</w:t>
            </w:r>
            <w:proofErr w:type="gramEnd"/>
            <w:r w:rsidRPr="001C6F90">
              <w:rPr>
                <w:rFonts w:asciiTheme="minorHAnsi" w:hAnsiTheme="minorHAnsi" w:cstheme="minorHAnsi"/>
                <w:sz w:val="24"/>
              </w:rPr>
              <w:t xml:space="preserve"> these aspects are covered in lessons within the Puzzles</w:t>
            </w:r>
          </w:p>
          <w:p w14:paraId="3EEFCC4F" w14:textId="77777777" w:rsidR="00132D2A" w:rsidRPr="001C6F90" w:rsidRDefault="00132D2A" w:rsidP="001C6F90">
            <w:pPr>
              <w:jc w:val="both"/>
              <w:rPr>
                <w:rFonts w:asciiTheme="minorHAnsi" w:hAnsiTheme="minorHAnsi" w:cstheme="minorHAnsi"/>
                <w:sz w:val="24"/>
              </w:rPr>
            </w:pPr>
          </w:p>
          <w:p w14:paraId="107DB9A9"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Relationships</w:t>
            </w:r>
          </w:p>
          <w:p w14:paraId="42483C65"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 xml:space="preserve">Changing Me </w:t>
            </w:r>
          </w:p>
          <w:p w14:paraId="6841CAC7"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Celebrating Difference</w:t>
            </w:r>
          </w:p>
          <w:p w14:paraId="3F0D1733" w14:textId="77777777" w:rsidR="00132D2A" w:rsidRPr="001C6F90" w:rsidRDefault="00132D2A" w:rsidP="001C6F90">
            <w:pPr>
              <w:jc w:val="both"/>
              <w:rPr>
                <w:rFonts w:asciiTheme="minorHAnsi" w:hAnsiTheme="minorHAnsi" w:cstheme="minorHAnsi"/>
                <w:sz w:val="24"/>
              </w:rPr>
            </w:pPr>
          </w:p>
        </w:tc>
      </w:tr>
      <w:tr w:rsidR="00132D2A" w:rsidRPr="001C6F90" w14:paraId="62647DC6" w14:textId="77777777" w:rsidTr="0077687C">
        <w:tc>
          <w:tcPr>
            <w:tcW w:w="1443" w:type="dxa"/>
          </w:tcPr>
          <w:p w14:paraId="4F29CC57" w14:textId="77777777" w:rsidR="00132D2A" w:rsidRPr="001C6F90" w:rsidRDefault="00132D2A" w:rsidP="001C6F90">
            <w:pPr>
              <w:jc w:val="both"/>
              <w:rPr>
                <w:rFonts w:asciiTheme="minorHAnsi" w:hAnsiTheme="minorHAnsi" w:cstheme="minorHAnsi"/>
                <w:sz w:val="24"/>
              </w:rPr>
            </w:pPr>
            <w:r w:rsidRPr="001C6F90">
              <w:rPr>
                <w:rFonts w:asciiTheme="minorHAnsi" w:hAnsiTheme="minorHAnsi" w:cstheme="minorHAnsi"/>
                <w:b/>
                <w:sz w:val="24"/>
              </w:rPr>
              <w:t>Being safe</w:t>
            </w:r>
          </w:p>
        </w:tc>
        <w:tc>
          <w:tcPr>
            <w:tcW w:w="8758" w:type="dxa"/>
          </w:tcPr>
          <w:p w14:paraId="1190FAF4" w14:textId="77777777" w:rsidR="00132D2A" w:rsidRPr="001C6F90" w:rsidRDefault="00132D2A" w:rsidP="001C6F90">
            <w:pPr>
              <w:pStyle w:val="ListParagraph"/>
              <w:numPr>
                <w:ilvl w:val="0"/>
                <w:numId w:val="15"/>
              </w:numPr>
              <w:spacing w:after="0"/>
              <w:jc w:val="both"/>
              <w:rPr>
                <w:rFonts w:asciiTheme="minorHAnsi" w:hAnsiTheme="minorHAnsi" w:cstheme="minorHAnsi"/>
                <w:sz w:val="24"/>
              </w:rPr>
            </w:pPr>
            <w:r w:rsidRPr="001C6F90">
              <w:rPr>
                <w:rFonts w:asciiTheme="minorHAnsi" w:hAnsiTheme="minorHAnsi" w:cstheme="minorHAnsi"/>
                <w:sz w:val="24"/>
              </w:rPr>
              <w:t>R25what sorts of boundaries are appropriate in friendships with peers and others (including in a digital context).</w:t>
            </w:r>
          </w:p>
          <w:p w14:paraId="01F811D9" w14:textId="77777777" w:rsidR="00132D2A" w:rsidRPr="001C6F90" w:rsidRDefault="00132D2A" w:rsidP="001C6F90">
            <w:pPr>
              <w:pStyle w:val="ListParagraph"/>
              <w:numPr>
                <w:ilvl w:val="0"/>
                <w:numId w:val="15"/>
              </w:numPr>
              <w:spacing w:after="0"/>
              <w:jc w:val="both"/>
              <w:rPr>
                <w:rFonts w:asciiTheme="minorHAnsi" w:hAnsiTheme="minorHAnsi" w:cstheme="minorHAnsi"/>
                <w:sz w:val="24"/>
              </w:rPr>
            </w:pPr>
            <w:r w:rsidRPr="001C6F90">
              <w:rPr>
                <w:rFonts w:asciiTheme="minorHAnsi" w:hAnsiTheme="minorHAnsi" w:cstheme="minorHAnsi"/>
                <w:sz w:val="24"/>
              </w:rPr>
              <w:t>R26 about the concept of privacy and the implications of it for both children and adults; including that it is not always right to keep secrets if they relate to being safe.</w:t>
            </w:r>
          </w:p>
          <w:p w14:paraId="24D175F2" w14:textId="77777777" w:rsidR="00132D2A" w:rsidRPr="001C6F90" w:rsidRDefault="00132D2A" w:rsidP="001C6F90">
            <w:pPr>
              <w:pStyle w:val="ListParagraph"/>
              <w:numPr>
                <w:ilvl w:val="0"/>
                <w:numId w:val="15"/>
              </w:numPr>
              <w:spacing w:after="0"/>
              <w:jc w:val="both"/>
              <w:rPr>
                <w:rFonts w:asciiTheme="minorHAnsi" w:hAnsiTheme="minorHAnsi" w:cstheme="minorHAnsi"/>
                <w:sz w:val="24"/>
              </w:rPr>
            </w:pPr>
            <w:r w:rsidRPr="001C6F90">
              <w:rPr>
                <w:rFonts w:asciiTheme="minorHAnsi" w:hAnsiTheme="minorHAnsi" w:cstheme="minorHAnsi"/>
                <w:sz w:val="24"/>
              </w:rPr>
              <w:lastRenderedPageBreak/>
              <w:t>R27 that each person’s body belongs to them, and the differences between appropriate and inappropriate or unsafe physical, and other, contact.</w:t>
            </w:r>
          </w:p>
          <w:p w14:paraId="12A67CAB" w14:textId="77777777" w:rsidR="00132D2A" w:rsidRPr="001C6F90" w:rsidRDefault="00132D2A" w:rsidP="001C6F90">
            <w:pPr>
              <w:pStyle w:val="ListParagraph"/>
              <w:numPr>
                <w:ilvl w:val="0"/>
                <w:numId w:val="15"/>
              </w:numPr>
              <w:spacing w:after="0"/>
              <w:jc w:val="both"/>
              <w:rPr>
                <w:rFonts w:asciiTheme="minorHAnsi" w:hAnsiTheme="minorHAnsi" w:cstheme="minorHAnsi"/>
                <w:sz w:val="24"/>
              </w:rPr>
            </w:pPr>
            <w:r w:rsidRPr="001C6F90">
              <w:rPr>
                <w:rFonts w:asciiTheme="minorHAnsi" w:hAnsiTheme="minorHAnsi" w:cstheme="minorHAnsi"/>
                <w:sz w:val="24"/>
              </w:rPr>
              <w:t>R28 how to respond safely and appropriately to adults they may encounter (in all contexts, including online) whom they do not know.</w:t>
            </w:r>
          </w:p>
          <w:p w14:paraId="180955A2" w14:textId="77777777" w:rsidR="00132D2A" w:rsidRPr="001C6F90" w:rsidRDefault="00132D2A" w:rsidP="001C6F90">
            <w:pPr>
              <w:pStyle w:val="ListParagraph"/>
              <w:numPr>
                <w:ilvl w:val="0"/>
                <w:numId w:val="15"/>
              </w:numPr>
              <w:spacing w:after="0"/>
              <w:jc w:val="both"/>
              <w:rPr>
                <w:rFonts w:asciiTheme="minorHAnsi" w:hAnsiTheme="minorHAnsi" w:cstheme="minorHAnsi"/>
                <w:sz w:val="24"/>
              </w:rPr>
            </w:pPr>
            <w:r w:rsidRPr="001C6F90">
              <w:rPr>
                <w:rFonts w:asciiTheme="minorHAnsi" w:hAnsiTheme="minorHAnsi" w:cstheme="minorHAnsi"/>
                <w:sz w:val="24"/>
              </w:rPr>
              <w:t xml:space="preserve">R29 </w:t>
            </w:r>
            <w:proofErr w:type="gramStart"/>
            <w:r w:rsidRPr="001C6F90">
              <w:rPr>
                <w:rFonts w:asciiTheme="minorHAnsi" w:hAnsiTheme="minorHAnsi" w:cstheme="minorHAnsi"/>
                <w:sz w:val="24"/>
              </w:rPr>
              <w:t>how</w:t>
            </w:r>
            <w:proofErr w:type="gramEnd"/>
            <w:r w:rsidRPr="001C6F90">
              <w:rPr>
                <w:rFonts w:asciiTheme="minorHAnsi" w:hAnsiTheme="minorHAnsi" w:cstheme="minorHAnsi"/>
                <w:sz w:val="24"/>
              </w:rPr>
              <w:t xml:space="preserve"> to </w:t>
            </w:r>
            <w:proofErr w:type="spellStart"/>
            <w:r w:rsidRPr="001C6F90">
              <w:rPr>
                <w:rFonts w:asciiTheme="minorHAnsi" w:hAnsiTheme="minorHAnsi" w:cstheme="minorHAnsi"/>
                <w:sz w:val="24"/>
              </w:rPr>
              <w:t>recognise</w:t>
            </w:r>
            <w:proofErr w:type="spellEnd"/>
            <w:r w:rsidRPr="001C6F90">
              <w:rPr>
                <w:rFonts w:asciiTheme="minorHAnsi" w:hAnsiTheme="minorHAnsi" w:cstheme="minorHAnsi"/>
                <w:sz w:val="24"/>
              </w:rPr>
              <w:t xml:space="preserve"> and report feelings of being unsafe or feeling bad about any adult.</w:t>
            </w:r>
          </w:p>
          <w:p w14:paraId="3926F374" w14:textId="77777777" w:rsidR="00132D2A" w:rsidRPr="001C6F90" w:rsidRDefault="00132D2A" w:rsidP="001C6F90">
            <w:pPr>
              <w:pStyle w:val="ListParagraph"/>
              <w:numPr>
                <w:ilvl w:val="0"/>
                <w:numId w:val="15"/>
              </w:numPr>
              <w:spacing w:after="0"/>
              <w:jc w:val="both"/>
              <w:rPr>
                <w:rFonts w:asciiTheme="minorHAnsi" w:hAnsiTheme="minorHAnsi" w:cstheme="minorHAnsi"/>
                <w:sz w:val="24"/>
              </w:rPr>
            </w:pPr>
            <w:r w:rsidRPr="001C6F90">
              <w:rPr>
                <w:rFonts w:asciiTheme="minorHAnsi" w:hAnsiTheme="minorHAnsi" w:cstheme="minorHAnsi"/>
                <w:sz w:val="24"/>
              </w:rPr>
              <w:t>R30 how to ask for advice or help for themselves or others, and to keep trying until they are heard,</w:t>
            </w:r>
          </w:p>
          <w:p w14:paraId="26568D8C" w14:textId="77777777" w:rsidR="00132D2A" w:rsidRPr="001C6F90" w:rsidRDefault="00132D2A" w:rsidP="001C6F90">
            <w:pPr>
              <w:pStyle w:val="ListParagraph"/>
              <w:numPr>
                <w:ilvl w:val="0"/>
                <w:numId w:val="15"/>
              </w:numPr>
              <w:spacing w:after="0"/>
              <w:jc w:val="both"/>
              <w:rPr>
                <w:rFonts w:asciiTheme="minorHAnsi" w:hAnsiTheme="minorHAnsi" w:cstheme="minorHAnsi"/>
                <w:sz w:val="24"/>
              </w:rPr>
            </w:pPr>
            <w:r w:rsidRPr="001C6F90">
              <w:rPr>
                <w:rFonts w:asciiTheme="minorHAnsi" w:hAnsiTheme="minorHAnsi" w:cstheme="minorHAnsi"/>
                <w:sz w:val="24"/>
              </w:rPr>
              <w:t>R31 how to report concerns or abuse, and the vocabulary and confidence needed to do so.</w:t>
            </w:r>
          </w:p>
          <w:p w14:paraId="6180F69E" w14:textId="77777777" w:rsidR="00132D2A" w:rsidRPr="001C6F90" w:rsidRDefault="00132D2A" w:rsidP="001C6F90">
            <w:pPr>
              <w:pStyle w:val="ListParagraph"/>
              <w:numPr>
                <w:ilvl w:val="0"/>
                <w:numId w:val="15"/>
              </w:numPr>
              <w:spacing w:after="0"/>
              <w:jc w:val="both"/>
              <w:rPr>
                <w:rFonts w:asciiTheme="minorHAnsi" w:hAnsiTheme="minorHAnsi" w:cstheme="minorHAnsi"/>
                <w:sz w:val="24"/>
              </w:rPr>
            </w:pPr>
            <w:r w:rsidRPr="001C6F90">
              <w:rPr>
                <w:rFonts w:asciiTheme="minorHAnsi" w:hAnsiTheme="minorHAnsi" w:cstheme="minorHAnsi"/>
                <w:sz w:val="24"/>
              </w:rPr>
              <w:t>R32 where to get advice e.g. family, school and/or other sources.</w:t>
            </w:r>
          </w:p>
        </w:tc>
        <w:tc>
          <w:tcPr>
            <w:tcW w:w="3747" w:type="dxa"/>
          </w:tcPr>
          <w:p w14:paraId="2B820588" w14:textId="77777777" w:rsidR="00132D2A" w:rsidRPr="001C6F90" w:rsidRDefault="00132D2A" w:rsidP="001C6F90">
            <w:pPr>
              <w:jc w:val="both"/>
              <w:rPr>
                <w:rFonts w:asciiTheme="minorHAnsi" w:hAnsiTheme="minorHAnsi" w:cstheme="minorHAnsi"/>
                <w:sz w:val="24"/>
              </w:rPr>
            </w:pPr>
            <w:proofErr w:type="gramStart"/>
            <w:r w:rsidRPr="001C6F90">
              <w:rPr>
                <w:rFonts w:asciiTheme="minorHAnsi" w:hAnsiTheme="minorHAnsi" w:cstheme="minorHAnsi"/>
                <w:sz w:val="24"/>
              </w:rPr>
              <w:lastRenderedPageBreak/>
              <w:t>All of</w:t>
            </w:r>
            <w:proofErr w:type="gramEnd"/>
            <w:r w:rsidRPr="001C6F90">
              <w:rPr>
                <w:rFonts w:asciiTheme="minorHAnsi" w:hAnsiTheme="minorHAnsi" w:cstheme="minorHAnsi"/>
                <w:sz w:val="24"/>
              </w:rPr>
              <w:t xml:space="preserve"> these aspects are covered in lessons within the Puzzles</w:t>
            </w:r>
          </w:p>
          <w:p w14:paraId="361B0F18" w14:textId="77777777" w:rsidR="00132D2A" w:rsidRPr="001C6F90" w:rsidRDefault="00132D2A" w:rsidP="001C6F90">
            <w:pPr>
              <w:jc w:val="both"/>
              <w:rPr>
                <w:rFonts w:asciiTheme="minorHAnsi" w:hAnsiTheme="minorHAnsi" w:cstheme="minorHAnsi"/>
                <w:sz w:val="24"/>
              </w:rPr>
            </w:pPr>
          </w:p>
          <w:p w14:paraId="471ED9A5"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Relationships</w:t>
            </w:r>
          </w:p>
          <w:p w14:paraId="05906530"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 xml:space="preserve">Changing Me </w:t>
            </w:r>
          </w:p>
          <w:p w14:paraId="0F86988A"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lastRenderedPageBreak/>
              <w:t>Celebrating Difference</w:t>
            </w:r>
          </w:p>
          <w:p w14:paraId="39969F27" w14:textId="77777777" w:rsidR="00132D2A" w:rsidRPr="001C6F90" w:rsidRDefault="00132D2A" w:rsidP="001C6F90">
            <w:pPr>
              <w:jc w:val="both"/>
              <w:rPr>
                <w:rFonts w:asciiTheme="minorHAnsi" w:hAnsiTheme="minorHAnsi" w:cstheme="minorHAnsi"/>
                <w:sz w:val="24"/>
              </w:rPr>
            </w:pPr>
          </w:p>
        </w:tc>
      </w:tr>
    </w:tbl>
    <w:p w14:paraId="4439F044" w14:textId="77777777" w:rsidR="00132D2A" w:rsidRPr="001C6F90" w:rsidRDefault="00132D2A" w:rsidP="001C6F90">
      <w:pPr>
        <w:jc w:val="both"/>
        <w:rPr>
          <w:rFonts w:asciiTheme="minorHAnsi" w:hAnsiTheme="minorHAnsi" w:cstheme="minorHAnsi"/>
          <w:sz w:val="24"/>
        </w:rPr>
      </w:pPr>
    </w:p>
    <w:p w14:paraId="7DC34AA6" w14:textId="77777777" w:rsidR="00132D2A" w:rsidRPr="001C6F90" w:rsidRDefault="00132D2A" w:rsidP="001C6F90">
      <w:pPr>
        <w:jc w:val="both"/>
        <w:rPr>
          <w:rFonts w:asciiTheme="minorHAnsi" w:hAnsiTheme="minorHAnsi" w:cstheme="minorHAnsi"/>
          <w:b/>
          <w:sz w:val="24"/>
        </w:rPr>
      </w:pPr>
    </w:p>
    <w:p w14:paraId="4813BC5D" w14:textId="77777777" w:rsidR="00132D2A" w:rsidRPr="001C6F90" w:rsidRDefault="00132D2A" w:rsidP="001C6F90">
      <w:pPr>
        <w:jc w:val="both"/>
        <w:rPr>
          <w:rFonts w:asciiTheme="minorHAnsi" w:hAnsiTheme="minorHAnsi" w:cstheme="minorHAnsi"/>
          <w:b/>
          <w:sz w:val="24"/>
        </w:rPr>
      </w:pPr>
      <w:r w:rsidRPr="001C6F90">
        <w:rPr>
          <w:rFonts w:asciiTheme="minorHAnsi" w:hAnsiTheme="minorHAnsi" w:cstheme="minorHAnsi"/>
          <w:b/>
          <w:sz w:val="24"/>
        </w:rPr>
        <w:br w:type="page"/>
      </w:r>
    </w:p>
    <w:p w14:paraId="382E1194" w14:textId="77777777" w:rsidR="00132D2A" w:rsidRPr="001C6F90" w:rsidRDefault="00132D2A" w:rsidP="001C6F90">
      <w:pPr>
        <w:jc w:val="both"/>
        <w:rPr>
          <w:rFonts w:asciiTheme="minorHAnsi" w:hAnsiTheme="minorHAnsi" w:cstheme="minorHAnsi"/>
          <w:sz w:val="24"/>
        </w:rPr>
      </w:pPr>
      <w:r w:rsidRPr="001C6F90">
        <w:rPr>
          <w:rFonts w:asciiTheme="minorHAnsi" w:hAnsiTheme="minorHAnsi" w:cstheme="minorHAnsi"/>
          <w:b/>
          <w:sz w:val="24"/>
        </w:rPr>
        <w:lastRenderedPageBreak/>
        <w:t>Physical health and mental well-being education in Primary schools – DfE Guidance</w:t>
      </w:r>
    </w:p>
    <w:p w14:paraId="5A6533C7" w14:textId="77777777" w:rsidR="00132D2A" w:rsidRPr="001C6F90" w:rsidRDefault="00132D2A" w:rsidP="001C6F90">
      <w:pPr>
        <w:jc w:val="both"/>
        <w:rPr>
          <w:rFonts w:asciiTheme="minorHAnsi" w:hAnsiTheme="minorHAnsi" w:cstheme="minorHAnsi"/>
          <w:sz w:val="24"/>
        </w:rPr>
      </w:pPr>
      <w:r w:rsidRPr="001C6F90">
        <w:rPr>
          <w:rFonts w:asciiTheme="minorHAnsi" w:hAnsiTheme="minorHAnsi" w:cstheme="minorHAnsi"/>
          <w:sz w:val="24"/>
        </w:rPr>
        <w:t>The focus in primary school should be on teaching the characteristics of good physical health and mental wellbeing. Teachers should be clear that mental well-being is a normal part of daily life, in the same way as physical health.</w:t>
      </w:r>
    </w:p>
    <w:p w14:paraId="77805166" w14:textId="77777777" w:rsidR="00132D2A" w:rsidRPr="001C6F90" w:rsidRDefault="00132D2A" w:rsidP="001C6F90">
      <w:pPr>
        <w:jc w:val="both"/>
        <w:rPr>
          <w:rFonts w:asciiTheme="minorHAnsi" w:hAnsiTheme="minorHAnsi" w:cstheme="minorHAnsi"/>
          <w:sz w:val="24"/>
        </w:rPr>
      </w:pPr>
      <w:r w:rsidRPr="001C6F90">
        <w:rPr>
          <w:rFonts w:asciiTheme="minorHAnsi" w:hAnsiTheme="minorHAnsi" w:cstheme="minorHAnsi"/>
          <w:sz w:val="24"/>
        </w:rPr>
        <w:t>By the end of primary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76"/>
        <w:gridCol w:w="4650"/>
      </w:tblGrid>
      <w:tr w:rsidR="00132D2A" w:rsidRPr="001C6F90" w14:paraId="4FAE7A17" w14:textId="77777777" w:rsidTr="0077687C">
        <w:tc>
          <w:tcPr>
            <w:tcW w:w="2122" w:type="dxa"/>
          </w:tcPr>
          <w:p w14:paraId="10BFBCC7" w14:textId="77777777" w:rsidR="00132D2A" w:rsidRPr="001C6F90" w:rsidRDefault="00132D2A" w:rsidP="001C6F90">
            <w:pPr>
              <w:pStyle w:val="Default"/>
              <w:jc w:val="both"/>
              <w:rPr>
                <w:rFonts w:asciiTheme="minorHAnsi" w:hAnsiTheme="minorHAnsi" w:cstheme="minorHAnsi"/>
              </w:rPr>
            </w:pPr>
          </w:p>
        </w:tc>
        <w:tc>
          <w:tcPr>
            <w:tcW w:w="7176" w:type="dxa"/>
          </w:tcPr>
          <w:p w14:paraId="26B9E88C" w14:textId="77777777" w:rsidR="00132D2A" w:rsidRPr="001C6F90" w:rsidRDefault="00132D2A" w:rsidP="001C6F90">
            <w:pPr>
              <w:pStyle w:val="Default"/>
              <w:jc w:val="both"/>
              <w:rPr>
                <w:rFonts w:asciiTheme="minorHAnsi" w:hAnsiTheme="minorHAnsi" w:cstheme="minorHAnsi"/>
                <w:color w:val="auto"/>
              </w:rPr>
            </w:pPr>
            <w:r w:rsidRPr="001C6F90">
              <w:rPr>
                <w:rFonts w:asciiTheme="minorHAnsi" w:hAnsiTheme="minorHAnsi" w:cstheme="minorHAnsi"/>
                <w:b/>
                <w:color w:val="auto"/>
              </w:rPr>
              <w:t xml:space="preserve">Pupils should know </w:t>
            </w:r>
          </w:p>
          <w:p w14:paraId="451B1CEC" w14:textId="77777777" w:rsidR="00132D2A" w:rsidRPr="001C6F90" w:rsidRDefault="00132D2A" w:rsidP="001C6F90">
            <w:pPr>
              <w:jc w:val="both"/>
              <w:rPr>
                <w:rFonts w:asciiTheme="minorHAnsi" w:hAnsiTheme="minorHAnsi" w:cstheme="minorHAnsi"/>
                <w:sz w:val="24"/>
              </w:rPr>
            </w:pPr>
          </w:p>
        </w:tc>
        <w:tc>
          <w:tcPr>
            <w:tcW w:w="4650" w:type="dxa"/>
          </w:tcPr>
          <w:p w14:paraId="3C317050" w14:textId="77777777" w:rsidR="00132D2A" w:rsidRPr="001C6F90" w:rsidRDefault="00132D2A" w:rsidP="001C6F90">
            <w:pPr>
              <w:jc w:val="both"/>
              <w:rPr>
                <w:rFonts w:asciiTheme="minorHAnsi" w:hAnsiTheme="minorHAnsi" w:cstheme="minorHAnsi"/>
                <w:sz w:val="24"/>
              </w:rPr>
            </w:pPr>
            <w:r w:rsidRPr="001C6F90">
              <w:rPr>
                <w:rFonts w:asciiTheme="minorHAnsi" w:hAnsiTheme="minorHAnsi" w:cstheme="minorHAnsi"/>
                <w:b/>
                <w:sz w:val="24"/>
              </w:rPr>
              <w:t>How Jigsaw provides the solution</w:t>
            </w:r>
          </w:p>
        </w:tc>
      </w:tr>
      <w:tr w:rsidR="00132D2A" w:rsidRPr="001C6F90" w14:paraId="4BF0A3E5" w14:textId="77777777" w:rsidTr="0077687C">
        <w:tc>
          <w:tcPr>
            <w:tcW w:w="2122" w:type="dxa"/>
          </w:tcPr>
          <w:p w14:paraId="738E93B4" w14:textId="77777777" w:rsidR="00132D2A" w:rsidRPr="001C6F90" w:rsidRDefault="00132D2A" w:rsidP="001C6F90">
            <w:pPr>
              <w:pStyle w:val="Default"/>
              <w:jc w:val="both"/>
              <w:rPr>
                <w:rFonts w:asciiTheme="minorHAnsi" w:hAnsiTheme="minorHAnsi" w:cstheme="minorHAnsi"/>
                <w:color w:val="auto"/>
              </w:rPr>
            </w:pPr>
            <w:r w:rsidRPr="001C6F90">
              <w:rPr>
                <w:rFonts w:asciiTheme="minorHAnsi" w:hAnsiTheme="minorHAnsi" w:cstheme="minorHAnsi"/>
                <w:b/>
                <w:color w:val="auto"/>
              </w:rPr>
              <w:t xml:space="preserve">Mental wellbeing </w:t>
            </w:r>
          </w:p>
          <w:p w14:paraId="3FC547F1" w14:textId="77777777" w:rsidR="00132D2A" w:rsidRPr="001C6F90" w:rsidRDefault="00132D2A" w:rsidP="001C6F90">
            <w:pPr>
              <w:jc w:val="both"/>
              <w:rPr>
                <w:rFonts w:asciiTheme="minorHAnsi" w:hAnsiTheme="minorHAnsi" w:cstheme="minorHAnsi"/>
                <w:sz w:val="24"/>
              </w:rPr>
            </w:pPr>
          </w:p>
        </w:tc>
        <w:tc>
          <w:tcPr>
            <w:tcW w:w="7176" w:type="dxa"/>
          </w:tcPr>
          <w:p w14:paraId="0E65C398" w14:textId="77777777" w:rsidR="00132D2A" w:rsidRPr="001C6F90" w:rsidRDefault="00132D2A" w:rsidP="001C6F90">
            <w:pPr>
              <w:pStyle w:val="ListParagraph"/>
              <w:numPr>
                <w:ilvl w:val="0"/>
                <w:numId w:val="17"/>
              </w:numPr>
              <w:spacing w:after="0"/>
              <w:jc w:val="both"/>
              <w:rPr>
                <w:rFonts w:asciiTheme="minorHAnsi" w:hAnsiTheme="minorHAnsi" w:cstheme="minorHAnsi"/>
                <w:sz w:val="24"/>
              </w:rPr>
            </w:pPr>
            <w:r w:rsidRPr="001C6F90">
              <w:rPr>
                <w:rFonts w:asciiTheme="minorHAnsi" w:hAnsiTheme="minorHAnsi" w:cstheme="minorHAnsi"/>
                <w:sz w:val="24"/>
              </w:rPr>
              <w:t>H1 that mental wellbeing is a normal part of daily life, in the same way as physical health.</w:t>
            </w:r>
          </w:p>
          <w:p w14:paraId="710D45EE" w14:textId="77777777" w:rsidR="00132D2A" w:rsidRPr="001C6F90" w:rsidRDefault="00132D2A" w:rsidP="001C6F90">
            <w:pPr>
              <w:pStyle w:val="ListParagraph"/>
              <w:numPr>
                <w:ilvl w:val="0"/>
                <w:numId w:val="17"/>
              </w:numPr>
              <w:spacing w:after="0"/>
              <w:jc w:val="both"/>
              <w:rPr>
                <w:rFonts w:asciiTheme="minorHAnsi" w:hAnsiTheme="minorHAnsi" w:cstheme="minorHAnsi"/>
                <w:sz w:val="24"/>
              </w:rPr>
            </w:pPr>
            <w:r w:rsidRPr="001C6F90">
              <w:rPr>
                <w:rFonts w:asciiTheme="minorHAnsi" w:hAnsiTheme="minorHAnsi" w:cstheme="minorHAnsi"/>
                <w:sz w:val="24"/>
              </w:rPr>
              <w:t>H2 that there is a normal range of emotions (e.g. happiness, sadness, anger, fear, surprise, nervousness) and scale of emotions that all humans experience in relation to different experiences and situations.</w:t>
            </w:r>
          </w:p>
          <w:p w14:paraId="25409FA4" w14:textId="77777777" w:rsidR="00132D2A" w:rsidRPr="001C6F90" w:rsidRDefault="00132D2A" w:rsidP="001C6F90">
            <w:pPr>
              <w:pStyle w:val="ListParagraph"/>
              <w:numPr>
                <w:ilvl w:val="0"/>
                <w:numId w:val="17"/>
              </w:numPr>
              <w:spacing w:after="0"/>
              <w:jc w:val="both"/>
              <w:rPr>
                <w:rFonts w:asciiTheme="minorHAnsi" w:hAnsiTheme="minorHAnsi" w:cstheme="minorHAnsi"/>
                <w:sz w:val="24"/>
              </w:rPr>
            </w:pPr>
            <w:r w:rsidRPr="001C6F90">
              <w:rPr>
                <w:rFonts w:asciiTheme="minorHAnsi" w:hAnsiTheme="minorHAnsi" w:cstheme="minorHAnsi"/>
                <w:sz w:val="24"/>
              </w:rPr>
              <w:t xml:space="preserve">H3 how to </w:t>
            </w:r>
            <w:proofErr w:type="spellStart"/>
            <w:r w:rsidRPr="001C6F90">
              <w:rPr>
                <w:rFonts w:asciiTheme="minorHAnsi" w:hAnsiTheme="minorHAnsi" w:cstheme="minorHAnsi"/>
                <w:sz w:val="24"/>
              </w:rPr>
              <w:t>recognise</w:t>
            </w:r>
            <w:proofErr w:type="spellEnd"/>
            <w:r w:rsidRPr="001C6F90">
              <w:rPr>
                <w:rFonts w:asciiTheme="minorHAnsi" w:hAnsiTheme="minorHAnsi" w:cstheme="minorHAnsi"/>
                <w:sz w:val="24"/>
              </w:rPr>
              <w:t xml:space="preserve"> and talk about their emotions, including having a varied vocabulary of words to use when talking about their own and others’ feelings.</w:t>
            </w:r>
          </w:p>
          <w:p w14:paraId="3B392AE0" w14:textId="77777777" w:rsidR="00132D2A" w:rsidRPr="001C6F90" w:rsidRDefault="00132D2A" w:rsidP="001C6F90">
            <w:pPr>
              <w:pStyle w:val="ListParagraph"/>
              <w:numPr>
                <w:ilvl w:val="0"/>
                <w:numId w:val="17"/>
              </w:numPr>
              <w:spacing w:after="0"/>
              <w:jc w:val="both"/>
              <w:rPr>
                <w:rFonts w:asciiTheme="minorHAnsi" w:hAnsiTheme="minorHAnsi" w:cstheme="minorHAnsi"/>
                <w:sz w:val="24"/>
              </w:rPr>
            </w:pPr>
            <w:r w:rsidRPr="001C6F90">
              <w:rPr>
                <w:rFonts w:asciiTheme="minorHAnsi" w:hAnsiTheme="minorHAnsi" w:cstheme="minorHAnsi"/>
                <w:sz w:val="24"/>
              </w:rPr>
              <w:t>H4 how to judge whether what they are feeling and how they are behaving is appropriate and proportionate.</w:t>
            </w:r>
          </w:p>
          <w:p w14:paraId="1B2E941E" w14:textId="77777777" w:rsidR="00132D2A" w:rsidRPr="001C6F90" w:rsidRDefault="00132D2A" w:rsidP="001C6F90">
            <w:pPr>
              <w:pStyle w:val="ListParagraph"/>
              <w:numPr>
                <w:ilvl w:val="0"/>
                <w:numId w:val="17"/>
              </w:numPr>
              <w:spacing w:after="0"/>
              <w:jc w:val="both"/>
              <w:rPr>
                <w:rFonts w:asciiTheme="minorHAnsi" w:hAnsiTheme="minorHAnsi" w:cstheme="minorHAnsi"/>
                <w:sz w:val="24"/>
              </w:rPr>
            </w:pPr>
            <w:r w:rsidRPr="001C6F90">
              <w:rPr>
                <w:rFonts w:asciiTheme="minorHAnsi" w:hAnsiTheme="minorHAnsi" w:cstheme="minorHAnsi"/>
                <w:sz w:val="24"/>
              </w:rPr>
              <w:t>H5 the benefits of physical exercise, time outdoors, community participation, voluntary and service-based activity on mental well-being and happiness.</w:t>
            </w:r>
          </w:p>
          <w:p w14:paraId="64F4F3F9" w14:textId="77777777" w:rsidR="00132D2A" w:rsidRPr="001C6F90" w:rsidRDefault="00132D2A" w:rsidP="001C6F90">
            <w:pPr>
              <w:pStyle w:val="ListParagraph"/>
              <w:numPr>
                <w:ilvl w:val="0"/>
                <w:numId w:val="17"/>
              </w:numPr>
              <w:spacing w:after="0"/>
              <w:jc w:val="both"/>
              <w:rPr>
                <w:rFonts w:asciiTheme="minorHAnsi" w:hAnsiTheme="minorHAnsi" w:cstheme="minorHAnsi"/>
                <w:sz w:val="24"/>
              </w:rPr>
            </w:pPr>
            <w:r w:rsidRPr="001C6F90">
              <w:rPr>
                <w:rFonts w:asciiTheme="minorHAnsi" w:hAnsiTheme="minorHAnsi" w:cstheme="minorHAnsi"/>
                <w:sz w:val="24"/>
              </w:rPr>
              <w:t>H6 simple self-care techniques, including the importance of rest, time spent with friends and family and the benefits of hobbies and interests.</w:t>
            </w:r>
          </w:p>
          <w:p w14:paraId="244096B0" w14:textId="77777777" w:rsidR="00132D2A" w:rsidRPr="001C6F90" w:rsidRDefault="00132D2A" w:rsidP="001C6F90">
            <w:pPr>
              <w:pStyle w:val="ListParagraph"/>
              <w:numPr>
                <w:ilvl w:val="0"/>
                <w:numId w:val="17"/>
              </w:numPr>
              <w:spacing w:after="0"/>
              <w:jc w:val="both"/>
              <w:rPr>
                <w:rFonts w:asciiTheme="minorHAnsi" w:hAnsiTheme="minorHAnsi" w:cstheme="minorHAnsi"/>
                <w:sz w:val="24"/>
              </w:rPr>
            </w:pPr>
            <w:r w:rsidRPr="001C6F90">
              <w:rPr>
                <w:rFonts w:asciiTheme="minorHAnsi" w:hAnsiTheme="minorHAnsi" w:cstheme="minorHAnsi"/>
                <w:sz w:val="24"/>
              </w:rPr>
              <w:t xml:space="preserve">H7 isolation and loneliness can affect children </w:t>
            </w:r>
            <w:proofErr w:type="gramStart"/>
            <w:r w:rsidRPr="001C6F90">
              <w:rPr>
                <w:rFonts w:asciiTheme="minorHAnsi" w:hAnsiTheme="minorHAnsi" w:cstheme="minorHAnsi"/>
                <w:sz w:val="24"/>
              </w:rPr>
              <w:t>and that</w:t>
            </w:r>
            <w:proofErr w:type="gramEnd"/>
            <w:r w:rsidRPr="001C6F90">
              <w:rPr>
                <w:rFonts w:asciiTheme="minorHAnsi" w:hAnsiTheme="minorHAnsi" w:cstheme="minorHAnsi"/>
                <w:sz w:val="24"/>
              </w:rPr>
              <w:t xml:space="preserve"> it is very important for children to discuss their feelings with an adult and seek support.</w:t>
            </w:r>
          </w:p>
          <w:p w14:paraId="5CE1A1BF" w14:textId="77777777" w:rsidR="00132D2A" w:rsidRPr="001C6F90" w:rsidRDefault="00132D2A" w:rsidP="001C6F90">
            <w:pPr>
              <w:pStyle w:val="ListParagraph"/>
              <w:numPr>
                <w:ilvl w:val="0"/>
                <w:numId w:val="17"/>
              </w:numPr>
              <w:spacing w:after="0"/>
              <w:jc w:val="both"/>
              <w:rPr>
                <w:rFonts w:asciiTheme="minorHAnsi" w:hAnsiTheme="minorHAnsi" w:cstheme="minorHAnsi"/>
                <w:sz w:val="24"/>
              </w:rPr>
            </w:pPr>
            <w:r w:rsidRPr="001C6F90">
              <w:rPr>
                <w:rFonts w:asciiTheme="minorHAnsi" w:hAnsiTheme="minorHAnsi" w:cstheme="minorHAnsi"/>
                <w:sz w:val="24"/>
              </w:rPr>
              <w:lastRenderedPageBreak/>
              <w:t>H8 that bullying (including cyberbullying) has a negative and often lasting impact on mental well-being.</w:t>
            </w:r>
          </w:p>
          <w:p w14:paraId="570704FC" w14:textId="77777777" w:rsidR="00132D2A" w:rsidRPr="001C6F90" w:rsidRDefault="00132D2A" w:rsidP="001C6F90">
            <w:pPr>
              <w:pStyle w:val="ListParagraph"/>
              <w:numPr>
                <w:ilvl w:val="0"/>
                <w:numId w:val="17"/>
              </w:numPr>
              <w:spacing w:after="0"/>
              <w:jc w:val="both"/>
              <w:rPr>
                <w:rFonts w:asciiTheme="minorHAnsi" w:hAnsiTheme="minorHAnsi" w:cstheme="minorHAnsi"/>
                <w:sz w:val="24"/>
              </w:rPr>
            </w:pPr>
            <w:r w:rsidRPr="001C6F90">
              <w:rPr>
                <w:rFonts w:asciiTheme="minorHAnsi" w:hAnsiTheme="minorHAnsi" w:cstheme="minorHAnsi"/>
                <w:sz w:val="24"/>
              </w:rPr>
              <w:t xml:space="preserve">H9 where and how to seek support (including </w:t>
            </w:r>
            <w:proofErr w:type="spellStart"/>
            <w:r w:rsidRPr="001C6F90">
              <w:rPr>
                <w:rFonts w:asciiTheme="minorHAnsi" w:hAnsiTheme="minorHAnsi" w:cstheme="minorHAnsi"/>
                <w:sz w:val="24"/>
              </w:rPr>
              <w:t>recognising</w:t>
            </w:r>
            <w:proofErr w:type="spellEnd"/>
            <w:r w:rsidRPr="001C6F90">
              <w:rPr>
                <w:rFonts w:asciiTheme="minorHAnsi" w:hAnsiTheme="minorHAnsi" w:cstheme="minorHAnsi"/>
                <w:sz w:val="24"/>
              </w:rPr>
              <w:t xml:space="preserve"> the triggers for seeking support), including whom in school they should speak to if they are worried about their own or someone else’s mental well-being or ability to control their emotions (including issues arising online).</w:t>
            </w:r>
          </w:p>
          <w:p w14:paraId="43572744" w14:textId="77777777" w:rsidR="00132D2A" w:rsidRPr="001C6F90" w:rsidRDefault="00132D2A" w:rsidP="001C6F90">
            <w:pPr>
              <w:pStyle w:val="ListParagraph"/>
              <w:numPr>
                <w:ilvl w:val="0"/>
                <w:numId w:val="17"/>
              </w:numPr>
              <w:spacing w:after="0"/>
              <w:jc w:val="both"/>
              <w:rPr>
                <w:rFonts w:asciiTheme="minorHAnsi" w:hAnsiTheme="minorHAnsi" w:cstheme="minorHAnsi"/>
                <w:sz w:val="24"/>
              </w:rPr>
            </w:pPr>
            <w:proofErr w:type="gramStart"/>
            <w:r w:rsidRPr="001C6F90">
              <w:rPr>
                <w:rFonts w:asciiTheme="minorHAnsi" w:hAnsiTheme="minorHAnsi" w:cstheme="minorHAnsi"/>
                <w:sz w:val="24"/>
              </w:rPr>
              <w:t>H10 it</w:t>
            </w:r>
            <w:proofErr w:type="gramEnd"/>
            <w:r w:rsidRPr="001C6F90">
              <w:rPr>
                <w:rFonts w:asciiTheme="minorHAnsi" w:hAnsiTheme="minorHAnsi" w:cstheme="minorHAnsi"/>
                <w:sz w:val="24"/>
              </w:rPr>
              <w:t xml:space="preserve"> is common for people to experience mental ill health. For many people who do, the problems can be resolved if the right support is made available, especially if accessed early enough.</w:t>
            </w:r>
          </w:p>
        </w:tc>
        <w:tc>
          <w:tcPr>
            <w:tcW w:w="4650" w:type="dxa"/>
          </w:tcPr>
          <w:p w14:paraId="018A2EE1" w14:textId="77777777" w:rsidR="00132D2A" w:rsidRPr="001C6F90" w:rsidRDefault="00132D2A" w:rsidP="001C6F90">
            <w:pPr>
              <w:jc w:val="both"/>
              <w:rPr>
                <w:rFonts w:asciiTheme="minorHAnsi" w:hAnsiTheme="minorHAnsi" w:cstheme="minorHAnsi"/>
                <w:sz w:val="24"/>
              </w:rPr>
            </w:pPr>
            <w:proofErr w:type="gramStart"/>
            <w:r w:rsidRPr="001C6F90">
              <w:rPr>
                <w:rFonts w:asciiTheme="minorHAnsi" w:hAnsiTheme="minorHAnsi" w:cstheme="minorHAnsi"/>
                <w:sz w:val="24"/>
              </w:rPr>
              <w:lastRenderedPageBreak/>
              <w:t>All of</w:t>
            </w:r>
            <w:proofErr w:type="gramEnd"/>
            <w:r w:rsidRPr="001C6F90">
              <w:rPr>
                <w:rFonts w:asciiTheme="minorHAnsi" w:hAnsiTheme="minorHAnsi" w:cstheme="minorHAnsi"/>
                <w:sz w:val="24"/>
              </w:rPr>
              <w:t xml:space="preserve"> these aspects are covered in lessons within the Puzzles</w:t>
            </w:r>
          </w:p>
          <w:p w14:paraId="2D3512AE" w14:textId="77777777" w:rsidR="00132D2A" w:rsidRPr="001C6F90" w:rsidRDefault="00132D2A" w:rsidP="001C6F90">
            <w:pPr>
              <w:jc w:val="both"/>
              <w:rPr>
                <w:rFonts w:asciiTheme="minorHAnsi" w:hAnsiTheme="minorHAnsi" w:cstheme="minorHAnsi"/>
                <w:sz w:val="24"/>
              </w:rPr>
            </w:pPr>
          </w:p>
          <w:p w14:paraId="681A65BE"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Healthy Me</w:t>
            </w:r>
          </w:p>
          <w:p w14:paraId="57BE08C5"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Relationships</w:t>
            </w:r>
          </w:p>
          <w:p w14:paraId="30634E86"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 xml:space="preserve">Changing Me </w:t>
            </w:r>
          </w:p>
          <w:p w14:paraId="6CC8462A"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Celebrating Difference</w:t>
            </w:r>
          </w:p>
          <w:p w14:paraId="5A38B124" w14:textId="77777777" w:rsidR="00132D2A" w:rsidRPr="001C6F90" w:rsidRDefault="00132D2A" w:rsidP="001C6F90">
            <w:pPr>
              <w:jc w:val="both"/>
              <w:rPr>
                <w:rFonts w:asciiTheme="minorHAnsi" w:hAnsiTheme="minorHAnsi" w:cstheme="minorHAnsi"/>
                <w:sz w:val="24"/>
              </w:rPr>
            </w:pPr>
          </w:p>
        </w:tc>
      </w:tr>
      <w:tr w:rsidR="00132D2A" w:rsidRPr="001C6F90" w14:paraId="2769E994" w14:textId="77777777" w:rsidTr="0077687C">
        <w:tc>
          <w:tcPr>
            <w:tcW w:w="2122" w:type="dxa"/>
          </w:tcPr>
          <w:p w14:paraId="69CC5EA8" w14:textId="77777777" w:rsidR="00132D2A" w:rsidRPr="001C6F90" w:rsidRDefault="00132D2A" w:rsidP="001C6F90">
            <w:pPr>
              <w:jc w:val="both"/>
              <w:rPr>
                <w:rFonts w:asciiTheme="minorHAnsi" w:hAnsiTheme="minorHAnsi" w:cstheme="minorHAnsi"/>
                <w:sz w:val="24"/>
              </w:rPr>
            </w:pPr>
            <w:r w:rsidRPr="001C6F90">
              <w:rPr>
                <w:rFonts w:asciiTheme="minorHAnsi" w:hAnsiTheme="minorHAnsi" w:cstheme="minorHAnsi"/>
                <w:b/>
                <w:sz w:val="24"/>
              </w:rPr>
              <w:t>Internet safety and harms</w:t>
            </w:r>
          </w:p>
        </w:tc>
        <w:tc>
          <w:tcPr>
            <w:tcW w:w="7176" w:type="dxa"/>
          </w:tcPr>
          <w:p w14:paraId="60584465" w14:textId="77777777" w:rsidR="00132D2A" w:rsidRPr="001C6F90" w:rsidRDefault="00132D2A" w:rsidP="001C6F90">
            <w:pPr>
              <w:pStyle w:val="ListParagraph"/>
              <w:numPr>
                <w:ilvl w:val="0"/>
                <w:numId w:val="16"/>
              </w:numPr>
              <w:spacing w:after="0"/>
              <w:jc w:val="both"/>
              <w:rPr>
                <w:rFonts w:asciiTheme="minorHAnsi" w:hAnsiTheme="minorHAnsi" w:cstheme="minorHAnsi"/>
                <w:sz w:val="24"/>
              </w:rPr>
            </w:pPr>
            <w:r w:rsidRPr="001C6F90">
              <w:rPr>
                <w:rFonts w:asciiTheme="minorHAnsi" w:hAnsiTheme="minorHAnsi" w:cstheme="minorHAnsi"/>
                <w:sz w:val="24"/>
              </w:rPr>
              <w:t>H11 that for most people the internet is an integral part of life and has many benefits.</w:t>
            </w:r>
          </w:p>
          <w:p w14:paraId="3544D014" w14:textId="77777777" w:rsidR="00132D2A" w:rsidRPr="001C6F90" w:rsidRDefault="00132D2A" w:rsidP="001C6F90">
            <w:pPr>
              <w:pStyle w:val="ListParagraph"/>
              <w:numPr>
                <w:ilvl w:val="0"/>
                <w:numId w:val="16"/>
              </w:numPr>
              <w:spacing w:after="0"/>
              <w:jc w:val="both"/>
              <w:rPr>
                <w:rFonts w:asciiTheme="minorHAnsi" w:hAnsiTheme="minorHAnsi" w:cstheme="minorHAnsi"/>
                <w:sz w:val="24"/>
              </w:rPr>
            </w:pPr>
            <w:r w:rsidRPr="001C6F90">
              <w:rPr>
                <w:rFonts w:asciiTheme="minorHAnsi" w:hAnsiTheme="minorHAnsi" w:cstheme="minorHAnsi"/>
                <w:sz w:val="24"/>
              </w:rPr>
              <w:t>H12 about the benefits of rationing time spent online, the risks of excessive time spent on electronic devices and the impact of positive and negative content online on their own and others’ mental and physical wellbeing.</w:t>
            </w:r>
          </w:p>
          <w:p w14:paraId="2BEF4CA2" w14:textId="77777777" w:rsidR="00132D2A" w:rsidRPr="001C6F90" w:rsidRDefault="00132D2A" w:rsidP="001C6F90">
            <w:pPr>
              <w:pStyle w:val="ListParagraph"/>
              <w:numPr>
                <w:ilvl w:val="0"/>
                <w:numId w:val="16"/>
              </w:numPr>
              <w:spacing w:after="0"/>
              <w:jc w:val="both"/>
              <w:rPr>
                <w:rFonts w:asciiTheme="minorHAnsi" w:hAnsiTheme="minorHAnsi" w:cstheme="minorHAnsi"/>
                <w:sz w:val="24"/>
              </w:rPr>
            </w:pPr>
            <w:r w:rsidRPr="001C6F90">
              <w:rPr>
                <w:rFonts w:asciiTheme="minorHAnsi" w:hAnsiTheme="minorHAnsi" w:cstheme="minorHAnsi"/>
                <w:sz w:val="24"/>
              </w:rPr>
              <w:t xml:space="preserve">H13 </w:t>
            </w:r>
            <w:proofErr w:type="gramStart"/>
            <w:r w:rsidRPr="001C6F90">
              <w:rPr>
                <w:rFonts w:asciiTheme="minorHAnsi" w:hAnsiTheme="minorHAnsi" w:cstheme="minorHAnsi"/>
                <w:sz w:val="24"/>
              </w:rPr>
              <w:t>how</w:t>
            </w:r>
            <w:proofErr w:type="gramEnd"/>
            <w:r w:rsidRPr="001C6F90">
              <w:rPr>
                <w:rFonts w:asciiTheme="minorHAnsi" w:hAnsiTheme="minorHAnsi" w:cstheme="minorHAnsi"/>
                <w:sz w:val="24"/>
              </w:rPr>
              <w:t xml:space="preserve"> to consider the effect of their online actions on others and knowhow to </w:t>
            </w:r>
            <w:proofErr w:type="spellStart"/>
            <w:r w:rsidRPr="001C6F90">
              <w:rPr>
                <w:rFonts w:asciiTheme="minorHAnsi" w:hAnsiTheme="minorHAnsi" w:cstheme="minorHAnsi"/>
                <w:sz w:val="24"/>
              </w:rPr>
              <w:t>recognise</w:t>
            </w:r>
            <w:proofErr w:type="spellEnd"/>
            <w:r w:rsidRPr="001C6F90">
              <w:rPr>
                <w:rFonts w:asciiTheme="minorHAnsi" w:hAnsiTheme="minorHAnsi" w:cstheme="minorHAnsi"/>
                <w:sz w:val="24"/>
              </w:rPr>
              <w:t xml:space="preserve"> and display respectful behaviour online and the importance of keeping personal information private.</w:t>
            </w:r>
          </w:p>
          <w:p w14:paraId="165BB3A1" w14:textId="77777777" w:rsidR="00132D2A" w:rsidRPr="001C6F90" w:rsidRDefault="00132D2A" w:rsidP="001C6F90">
            <w:pPr>
              <w:pStyle w:val="ListParagraph"/>
              <w:numPr>
                <w:ilvl w:val="0"/>
                <w:numId w:val="16"/>
              </w:numPr>
              <w:spacing w:after="0"/>
              <w:jc w:val="both"/>
              <w:rPr>
                <w:rFonts w:asciiTheme="minorHAnsi" w:hAnsiTheme="minorHAnsi" w:cstheme="minorHAnsi"/>
                <w:sz w:val="24"/>
              </w:rPr>
            </w:pPr>
            <w:r w:rsidRPr="001C6F90">
              <w:rPr>
                <w:rFonts w:asciiTheme="minorHAnsi" w:hAnsiTheme="minorHAnsi" w:cstheme="minorHAnsi"/>
                <w:sz w:val="24"/>
              </w:rPr>
              <w:t xml:space="preserve">H14 </w:t>
            </w:r>
            <w:proofErr w:type="gramStart"/>
            <w:r w:rsidRPr="001C6F90">
              <w:rPr>
                <w:rFonts w:asciiTheme="minorHAnsi" w:hAnsiTheme="minorHAnsi" w:cstheme="minorHAnsi"/>
                <w:sz w:val="24"/>
              </w:rPr>
              <w:t>why</w:t>
            </w:r>
            <w:proofErr w:type="gramEnd"/>
            <w:r w:rsidRPr="001C6F90">
              <w:rPr>
                <w:rFonts w:asciiTheme="minorHAnsi" w:hAnsiTheme="minorHAnsi" w:cstheme="minorHAnsi"/>
                <w:sz w:val="24"/>
              </w:rPr>
              <w:t xml:space="preserve"> social media, some computer games and online gaming, for example, are age restricted.</w:t>
            </w:r>
          </w:p>
          <w:p w14:paraId="5706D39F" w14:textId="77777777" w:rsidR="00132D2A" w:rsidRPr="001C6F90" w:rsidRDefault="00132D2A" w:rsidP="001C6F90">
            <w:pPr>
              <w:pStyle w:val="ListParagraph"/>
              <w:numPr>
                <w:ilvl w:val="0"/>
                <w:numId w:val="16"/>
              </w:numPr>
              <w:spacing w:after="0"/>
              <w:jc w:val="both"/>
              <w:rPr>
                <w:rFonts w:asciiTheme="minorHAnsi" w:hAnsiTheme="minorHAnsi" w:cstheme="minorHAnsi"/>
                <w:sz w:val="24"/>
              </w:rPr>
            </w:pPr>
            <w:r w:rsidRPr="001C6F90">
              <w:rPr>
                <w:rFonts w:asciiTheme="minorHAnsi" w:hAnsiTheme="minorHAnsi" w:cstheme="minorHAnsi"/>
                <w:sz w:val="24"/>
              </w:rPr>
              <w:t>H15 that the internet can also be a negative place where online abuse, trolling, bullying and harassment can take place, which can have a negative impact on mental health.</w:t>
            </w:r>
          </w:p>
          <w:p w14:paraId="3BF15414" w14:textId="77777777" w:rsidR="00132D2A" w:rsidRPr="001C6F90" w:rsidRDefault="00132D2A" w:rsidP="001C6F90">
            <w:pPr>
              <w:pStyle w:val="ListParagraph"/>
              <w:numPr>
                <w:ilvl w:val="0"/>
                <w:numId w:val="16"/>
              </w:numPr>
              <w:spacing w:after="0"/>
              <w:jc w:val="both"/>
              <w:rPr>
                <w:rFonts w:asciiTheme="minorHAnsi" w:hAnsiTheme="minorHAnsi" w:cstheme="minorHAnsi"/>
                <w:sz w:val="24"/>
              </w:rPr>
            </w:pPr>
            <w:r w:rsidRPr="001C6F90">
              <w:rPr>
                <w:rFonts w:asciiTheme="minorHAnsi" w:hAnsiTheme="minorHAnsi" w:cstheme="minorHAnsi"/>
                <w:sz w:val="24"/>
              </w:rPr>
              <w:t>H16 how to be a discerning consumer of information online including understanding that information, including that from search engines, is ranked, selected and targeted.</w:t>
            </w:r>
          </w:p>
          <w:p w14:paraId="34334A86" w14:textId="77777777" w:rsidR="00132D2A" w:rsidRPr="001C6F90" w:rsidRDefault="00132D2A" w:rsidP="001C6F90">
            <w:pPr>
              <w:pStyle w:val="ListParagraph"/>
              <w:numPr>
                <w:ilvl w:val="0"/>
                <w:numId w:val="16"/>
              </w:numPr>
              <w:spacing w:after="0"/>
              <w:jc w:val="both"/>
              <w:rPr>
                <w:rFonts w:asciiTheme="minorHAnsi" w:hAnsiTheme="minorHAnsi" w:cstheme="minorHAnsi"/>
                <w:sz w:val="24"/>
              </w:rPr>
            </w:pPr>
            <w:r w:rsidRPr="001C6F90">
              <w:rPr>
                <w:rFonts w:asciiTheme="minorHAnsi" w:hAnsiTheme="minorHAnsi" w:cstheme="minorHAnsi"/>
                <w:sz w:val="24"/>
              </w:rPr>
              <w:t xml:space="preserve">H17 where and how to report concerns and get support with issues online. </w:t>
            </w:r>
          </w:p>
        </w:tc>
        <w:tc>
          <w:tcPr>
            <w:tcW w:w="4650" w:type="dxa"/>
          </w:tcPr>
          <w:p w14:paraId="2EBEC68E" w14:textId="77777777" w:rsidR="003E1903" w:rsidRPr="001C6F90" w:rsidRDefault="00132D2A" w:rsidP="001C6F90">
            <w:pPr>
              <w:jc w:val="both"/>
              <w:rPr>
                <w:rFonts w:asciiTheme="minorHAnsi" w:hAnsiTheme="minorHAnsi" w:cstheme="minorHAnsi"/>
                <w:sz w:val="24"/>
              </w:rPr>
            </w:pPr>
            <w:proofErr w:type="gramStart"/>
            <w:r w:rsidRPr="001C6F90">
              <w:rPr>
                <w:rFonts w:asciiTheme="minorHAnsi" w:hAnsiTheme="minorHAnsi" w:cstheme="minorHAnsi"/>
                <w:sz w:val="24"/>
              </w:rPr>
              <w:t>All of</w:t>
            </w:r>
            <w:proofErr w:type="gramEnd"/>
            <w:r w:rsidRPr="001C6F90">
              <w:rPr>
                <w:rFonts w:asciiTheme="minorHAnsi" w:hAnsiTheme="minorHAnsi" w:cstheme="minorHAnsi"/>
                <w:sz w:val="24"/>
              </w:rPr>
              <w:t xml:space="preserve"> these aspects are covered in lessons within </w:t>
            </w:r>
          </w:p>
          <w:p w14:paraId="67D40130" w14:textId="77777777" w:rsidR="00132D2A" w:rsidRPr="001C6F90" w:rsidRDefault="00132D2A" w:rsidP="001C6F90">
            <w:pPr>
              <w:jc w:val="both"/>
              <w:rPr>
                <w:rFonts w:asciiTheme="minorHAnsi" w:hAnsiTheme="minorHAnsi" w:cstheme="minorHAnsi"/>
                <w:sz w:val="24"/>
              </w:rPr>
            </w:pPr>
            <w:proofErr w:type="gramStart"/>
            <w:r w:rsidRPr="001C6F90">
              <w:rPr>
                <w:rFonts w:asciiTheme="minorHAnsi" w:hAnsiTheme="minorHAnsi" w:cstheme="minorHAnsi"/>
                <w:sz w:val="24"/>
              </w:rPr>
              <w:t>the</w:t>
            </w:r>
            <w:proofErr w:type="gramEnd"/>
            <w:r w:rsidRPr="001C6F90">
              <w:rPr>
                <w:rFonts w:asciiTheme="minorHAnsi" w:hAnsiTheme="minorHAnsi" w:cstheme="minorHAnsi"/>
                <w:sz w:val="24"/>
              </w:rPr>
              <w:t xml:space="preserve"> Puzzles</w:t>
            </w:r>
          </w:p>
          <w:p w14:paraId="4B3E72D7" w14:textId="77777777" w:rsidR="00132D2A" w:rsidRPr="001C6F90" w:rsidRDefault="00132D2A" w:rsidP="001C6F90">
            <w:pPr>
              <w:jc w:val="both"/>
              <w:rPr>
                <w:rFonts w:asciiTheme="minorHAnsi" w:hAnsiTheme="minorHAnsi" w:cstheme="minorHAnsi"/>
                <w:sz w:val="24"/>
              </w:rPr>
            </w:pPr>
          </w:p>
          <w:p w14:paraId="35C88B3B"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Relationships</w:t>
            </w:r>
          </w:p>
          <w:p w14:paraId="69922A34"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 xml:space="preserve">Healthy Me </w:t>
            </w:r>
          </w:p>
        </w:tc>
      </w:tr>
      <w:tr w:rsidR="00132D2A" w:rsidRPr="001C6F90" w14:paraId="0ABDA4C6" w14:textId="77777777" w:rsidTr="0077687C">
        <w:tc>
          <w:tcPr>
            <w:tcW w:w="2122" w:type="dxa"/>
          </w:tcPr>
          <w:p w14:paraId="2532A0B1" w14:textId="77777777" w:rsidR="00132D2A" w:rsidRPr="001C6F90" w:rsidRDefault="00132D2A" w:rsidP="001C6F90">
            <w:pPr>
              <w:jc w:val="both"/>
              <w:rPr>
                <w:rFonts w:asciiTheme="minorHAnsi" w:hAnsiTheme="minorHAnsi" w:cstheme="minorHAnsi"/>
                <w:sz w:val="24"/>
              </w:rPr>
            </w:pPr>
            <w:r w:rsidRPr="001C6F90">
              <w:rPr>
                <w:rFonts w:asciiTheme="minorHAnsi" w:hAnsiTheme="minorHAnsi" w:cstheme="minorHAnsi"/>
                <w:b/>
                <w:sz w:val="24"/>
              </w:rPr>
              <w:lastRenderedPageBreak/>
              <w:t>Physical health and fitness</w:t>
            </w:r>
          </w:p>
        </w:tc>
        <w:tc>
          <w:tcPr>
            <w:tcW w:w="7176" w:type="dxa"/>
          </w:tcPr>
          <w:p w14:paraId="224B7C8C" w14:textId="77777777" w:rsidR="00132D2A" w:rsidRPr="001C6F90" w:rsidRDefault="00132D2A" w:rsidP="001C6F90">
            <w:pPr>
              <w:pStyle w:val="ListParagraph"/>
              <w:numPr>
                <w:ilvl w:val="0"/>
                <w:numId w:val="18"/>
              </w:numPr>
              <w:spacing w:after="0"/>
              <w:jc w:val="both"/>
              <w:rPr>
                <w:rFonts w:asciiTheme="minorHAnsi" w:hAnsiTheme="minorHAnsi" w:cstheme="minorHAnsi"/>
                <w:sz w:val="24"/>
              </w:rPr>
            </w:pPr>
            <w:r w:rsidRPr="001C6F90">
              <w:rPr>
                <w:rFonts w:asciiTheme="minorHAnsi" w:hAnsiTheme="minorHAnsi" w:cstheme="minorHAnsi"/>
                <w:sz w:val="24"/>
              </w:rPr>
              <w:t>H18 the characteristics and mental and physical benefits of an active lifestyle.</w:t>
            </w:r>
          </w:p>
          <w:p w14:paraId="44F5BCF5" w14:textId="77777777" w:rsidR="00132D2A" w:rsidRPr="001C6F90" w:rsidRDefault="00132D2A" w:rsidP="001C6F90">
            <w:pPr>
              <w:pStyle w:val="ListParagraph"/>
              <w:numPr>
                <w:ilvl w:val="0"/>
                <w:numId w:val="18"/>
              </w:numPr>
              <w:spacing w:after="0"/>
              <w:jc w:val="both"/>
              <w:rPr>
                <w:rFonts w:asciiTheme="minorHAnsi" w:hAnsiTheme="minorHAnsi" w:cstheme="minorHAnsi"/>
                <w:sz w:val="24"/>
              </w:rPr>
            </w:pPr>
            <w:r w:rsidRPr="001C6F90">
              <w:rPr>
                <w:rFonts w:asciiTheme="minorHAnsi" w:hAnsiTheme="minorHAnsi" w:cstheme="minorHAnsi"/>
                <w:sz w:val="24"/>
              </w:rPr>
              <w:t>H19 the importance of building regular exercise into daily and weekly routines and how to achieve this; for example, walking or cycling to school, a daily active mile or other forms of regular, vigorous exercise.</w:t>
            </w:r>
          </w:p>
          <w:p w14:paraId="225EE264" w14:textId="77777777" w:rsidR="00132D2A" w:rsidRPr="001C6F90" w:rsidRDefault="00132D2A" w:rsidP="001C6F90">
            <w:pPr>
              <w:pStyle w:val="ListParagraph"/>
              <w:numPr>
                <w:ilvl w:val="0"/>
                <w:numId w:val="18"/>
              </w:numPr>
              <w:spacing w:after="0"/>
              <w:jc w:val="both"/>
              <w:rPr>
                <w:rFonts w:asciiTheme="minorHAnsi" w:hAnsiTheme="minorHAnsi" w:cstheme="minorHAnsi"/>
                <w:sz w:val="24"/>
              </w:rPr>
            </w:pPr>
            <w:r w:rsidRPr="001C6F90">
              <w:rPr>
                <w:rFonts w:asciiTheme="minorHAnsi" w:hAnsiTheme="minorHAnsi" w:cstheme="minorHAnsi"/>
                <w:sz w:val="24"/>
              </w:rPr>
              <w:t>H20 the risks associated with an inactive lifestyle (including obesity).</w:t>
            </w:r>
          </w:p>
          <w:p w14:paraId="2D1FD292" w14:textId="77777777" w:rsidR="00132D2A" w:rsidRPr="001C6F90" w:rsidRDefault="00132D2A" w:rsidP="001C6F90">
            <w:pPr>
              <w:pStyle w:val="ListParagraph"/>
              <w:numPr>
                <w:ilvl w:val="0"/>
                <w:numId w:val="18"/>
              </w:numPr>
              <w:spacing w:after="0"/>
              <w:jc w:val="both"/>
              <w:rPr>
                <w:rFonts w:asciiTheme="minorHAnsi" w:hAnsiTheme="minorHAnsi" w:cstheme="minorHAnsi"/>
                <w:sz w:val="24"/>
              </w:rPr>
            </w:pPr>
            <w:r w:rsidRPr="001C6F90">
              <w:rPr>
                <w:rFonts w:asciiTheme="minorHAnsi" w:hAnsiTheme="minorHAnsi" w:cstheme="minorHAnsi"/>
                <w:sz w:val="24"/>
              </w:rPr>
              <w:t>H21 how and when to seek support including which adults to speak to in school if they are worried about their health.</w:t>
            </w:r>
          </w:p>
        </w:tc>
        <w:tc>
          <w:tcPr>
            <w:tcW w:w="4650" w:type="dxa"/>
          </w:tcPr>
          <w:p w14:paraId="38DE0661" w14:textId="77777777" w:rsidR="00132D2A" w:rsidRPr="001C6F90" w:rsidRDefault="00132D2A" w:rsidP="001C6F90">
            <w:pPr>
              <w:jc w:val="both"/>
              <w:rPr>
                <w:rFonts w:asciiTheme="minorHAnsi" w:hAnsiTheme="minorHAnsi" w:cstheme="minorHAnsi"/>
                <w:sz w:val="24"/>
              </w:rPr>
            </w:pPr>
            <w:proofErr w:type="gramStart"/>
            <w:r w:rsidRPr="001C6F90">
              <w:rPr>
                <w:rFonts w:asciiTheme="minorHAnsi" w:hAnsiTheme="minorHAnsi" w:cstheme="minorHAnsi"/>
                <w:sz w:val="24"/>
              </w:rPr>
              <w:t>All of</w:t>
            </w:r>
            <w:proofErr w:type="gramEnd"/>
            <w:r w:rsidRPr="001C6F90">
              <w:rPr>
                <w:rFonts w:asciiTheme="minorHAnsi" w:hAnsiTheme="minorHAnsi" w:cstheme="minorHAnsi"/>
                <w:sz w:val="24"/>
              </w:rPr>
              <w:t xml:space="preserve"> these aspects are covered in lessons within the Puzzles</w:t>
            </w:r>
          </w:p>
          <w:p w14:paraId="38A77AD3" w14:textId="77777777" w:rsidR="00132D2A" w:rsidRPr="001C6F90" w:rsidRDefault="00132D2A" w:rsidP="001C6F90">
            <w:pPr>
              <w:jc w:val="both"/>
              <w:rPr>
                <w:rFonts w:asciiTheme="minorHAnsi" w:hAnsiTheme="minorHAnsi" w:cstheme="minorHAnsi"/>
                <w:sz w:val="24"/>
              </w:rPr>
            </w:pPr>
          </w:p>
          <w:p w14:paraId="0C1FC45A"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Healthy Me</w:t>
            </w:r>
          </w:p>
          <w:p w14:paraId="39BC600D" w14:textId="77777777" w:rsidR="00132D2A" w:rsidRPr="001C6F90" w:rsidRDefault="00132D2A" w:rsidP="001C6F90">
            <w:pPr>
              <w:jc w:val="both"/>
              <w:rPr>
                <w:rFonts w:asciiTheme="minorHAnsi" w:hAnsiTheme="minorHAnsi" w:cstheme="minorHAnsi"/>
                <w:sz w:val="24"/>
              </w:rPr>
            </w:pPr>
          </w:p>
        </w:tc>
      </w:tr>
      <w:tr w:rsidR="00132D2A" w:rsidRPr="001C6F90" w14:paraId="6016058B" w14:textId="77777777" w:rsidTr="0077687C">
        <w:tc>
          <w:tcPr>
            <w:tcW w:w="2122" w:type="dxa"/>
          </w:tcPr>
          <w:p w14:paraId="2866EF70" w14:textId="77777777" w:rsidR="00132D2A" w:rsidRPr="001C6F90" w:rsidRDefault="00132D2A" w:rsidP="001C6F90">
            <w:pPr>
              <w:jc w:val="both"/>
              <w:rPr>
                <w:rFonts w:asciiTheme="minorHAnsi" w:hAnsiTheme="minorHAnsi" w:cstheme="minorHAnsi"/>
                <w:sz w:val="24"/>
              </w:rPr>
            </w:pPr>
            <w:r w:rsidRPr="001C6F90">
              <w:rPr>
                <w:rFonts w:asciiTheme="minorHAnsi" w:hAnsiTheme="minorHAnsi" w:cstheme="minorHAnsi"/>
                <w:b/>
                <w:sz w:val="24"/>
              </w:rPr>
              <w:t>Healthy eating</w:t>
            </w:r>
          </w:p>
        </w:tc>
        <w:tc>
          <w:tcPr>
            <w:tcW w:w="7176" w:type="dxa"/>
          </w:tcPr>
          <w:p w14:paraId="0FFC5550" w14:textId="77777777" w:rsidR="00132D2A" w:rsidRPr="001C6F90" w:rsidRDefault="00132D2A" w:rsidP="001C6F90">
            <w:pPr>
              <w:pStyle w:val="ListParagraph"/>
              <w:numPr>
                <w:ilvl w:val="0"/>
                <w:numId w:val="16"/>
              </w:numPr>
              <w:spacing w:after="0"/>
              <w:jc w:val="both"/>
              <w:rPr>
                <w:rFonts w:asciiTheme="minorHAnsi" w:hAnsiTheme="minorHAnsi" w:cstheme="minorHAnsi"/>
                <w:sz w:val="24"/>
              </w:rPr>
            </w:pPr>
            <w:r w:rsidRPr="001C6F90">
              <w:rPr>
                <w:rFonts w:asciiTheme="minorHAnsi" w:hAnsiTheme="minorHAnsi" w:cstheme="minorHAnsi"/>
                <w:sz w:val="24"/>
              </w:rPr>
              <w:t>H22 what constitutes a healthy diet (including understanding calories and other nutritional content).</w:t>
            </w:r>
          </w:p>
          <w:p w14:paraId="5E618553" w14:textId="77777777" w:rsidR="00132D2A" w:rsidRPr="001C6F90" w:rsidRDefault="00132D2A" w:rsidP="001C6F90">
            <w:pPr>
              <w:pStyle w:val="ListParagraph"/>
              <w:numPr>
                <w:ilvl w:val="0"/>
                <w:numId w:val="16"/>
              </w:numPr>
              <w:spacing w:after="0"/>
              <w:jc w:val="both"/>
              <w:rPr>
                <w:rFonts w:asciiTheme="minorHAnsi" w:hAnsiTheme="minorHAnsi" w:cstheme="minorHAnsi"/>
                <w:sz w:val="24"/>
              </w:rPr>
            </w:pPr>
            <w:r w:rsidRPr="001C6F90">
              <w:rPr>
                <w:rFonts w:asciiTheme="minorHAnsi" w:hAnsiTheme="minorHAnsi" w:cstheme="minorHAnsi"/>
                <w:sz w:val="24"/>
              </w:rPr>
              <w:t>H23 the principles of planning and preparing a range of healthy meals.</w:t>
            </w:r>
          </w:p>
          <w:p w14:paraId="5E44A1E2" w14:textId="77777777" w:rsidR="00132D2A" w:rsidRPr="001C6F90" w:rsidRDefault="00132D2A" w:rsidP="001C6F90">
            <w:pPr>
              <w:pStyle w:val="ListParagraph"/>
              <w:numPr>
                <w:ilvl w:val="0"/>
                <w:numId w:val="16"/>
              </w:numPr>
              <w:spacing w:after="0"/>
              <w:jc w:val="both"/>
              <w:rPr>
                <w:rFonts w:asciiTheme="minorHAnsi" w:hAnsiTheme="minorHAnsi" w:cstheme="minorHAnsi"/>
                <w:sz w:val="24"/>
              </w:rPr>
            </w:pPr>
            <w:r w:rsidRPr="001C6F90">
              <w:rPr>
                <w:rFonts w:asciiTheme="minorHAnsi" w:hAnsiTheme="minorHAnsi" w:cstheme="minorHAnsi"/>
                <w:sz w:val="24"/>
              </w:rPr>
              <w:t xml:space="preserve">H24 the characteristics of a poor diet and risks associated with unhealthy eating (including, for example, obesity and tooth decay) and other </w:t>
            </w:r>
            <w:proofErr w:type="spellStart"/>
            <w:r w:rsidRPr="001C6F90">
              <w:rPr>
                <w:rFonts w:asciiTheme="minorHAnsi" w:hAnsiTheme="minorHAnsi" w:cstheme="minorHAnsi"/>
                <w:sz w:val="24"/>
              </w:rPr>
              <w:t>behaviours</w:t>
            </w:r>
            <w:proofErr w:type="spellEnd"/>
            <w:r w:rsidRPr="001C6F90">
              <w:rPr>
                <w:rFonts w:asciiTheme="minorHAnsi" w:hAnsiTheme="minorHAnsi" w:cstheme="minorHAnsi"/>
                <w:sz w:val="24"/>
              </w:rPr>
              <w:t xml:space="preserve"> (e.g. the impact of alcohol on diet or health).</w:t>
            </w:r>
          </w:p>
        </w:tc>
        <w:tc>
          <w:tcPr>
            <w:tcW w:w="4650" w:type="dxa"/>
          </w:tcPr>
          <w:p w14:paraId="0A03480D" w14:textId="77777777" w:rsidR="00132D2A" w:rsidRPr="001C6F90" w:rsidRDefault="00132D2A" w:rsidP="001C6F90">
            <w:pPr>
              <w:jc w:val="both"/>
              <w:rPr>
                <w:rFonts w:asciiTheme="minorHAnsi" w:hAnsiTheme="minorHAnsi" w:cstheme="minorHAnsi"/>
                <w:sz w:val="24"/>
              </w:rPr>
            </w:pPr>
            <w:proofErr w:type="gramStart"/>
            <w:r w:rsidRPr="001C6F90">
              <w:rPr>
                <w:rFonts w:asciiTheme="minorHAnsi" w:hAnsiTheme="minorHAnsi" w:cstheme="minorHAnsi"/>
                <w:sz w:val="24"/>
              </w:rPr>
              <w:t>All of</w:t>
            </w:r>
            <w:proofErr w:type="gramEnd"/>
            <w:r w:rsidRPr="001C6F90">
              <w:rPr>
                <w:rFonts w:asciiTheme="minorHAnsi" w:hAnsiTheme="minorHAnsi" w:cstheme="minorHAnsi"/>
                <w:sz w:val="24"/>
              </w:rPr>
              <w:t xml:space="preserve"> these aspects are covered in lessons within the Puzzles</w:t>
            </w:r>
          </w:p>
          <w:p w14:paraId="3AEFD23F" w14:textId="77777777" w:rsidR="00132D2A" w:rsidRPr="001C6F90" w:rsidRDefault="00132D2A" w:rsidP="001C6F90">
            <w:pPr>
              <w:jc w:val="both"/>
              <w:rPr>
                <w:rFonts w:asciiTheme="minorHAnsi" w:hAnsiTheme="minorHAnsi" w:cstheme="minorHAnsi"/>
                <w:sz w:val="24"/>
              </w:rPr>
            </w:pPr>
          </w:p>
          <w:p w14:paraId="1D618538"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Healthy Me</w:t>
            </w:r>
          </w:p>
          <w:p w14:paraId="41407003" w14:textId="77777777" w:rsidR="00132D2A" w:rsidRPr="001C6F90" w:rsidRDefault="00132D2A" w:rsidP="001C6F90">
            <w:pPr>
              <w:jc w:val="both"/>
              <w:rPr>
                <w:rFonts w:asciiTheme="minorHAnsi" w:hAnsiTheme="minorHAnsi" w:cstheme="minorHAnsi"/>
                <w:sz w:val="24"/>
              </w:rPr>
            </w:pPr>
          </w:p>
        </w:tc>
      </w:tr>
      <w:tr w:rsidR="00132D2A" w:rsidRPr="001C6F90" w14:paraId="5529F3BB" w14:textId="77777777" w:rsidTr="0077687C">
        <w:tc>
          <w:tcPr>
            <w:tcW w:w="2122" w:type="dxa"/>
          </w:tcPr>
          <w:p w14:paraId="47DF9943" w14:textId="77777777" w:rsidR="00132D2A" w:rsidRPr="001C6F90" w:rsidRDefault="00132D2A" w:rsidP="001C6F90">
            <w:pPr>
              <w:jc w:val="both"/>
              <w:rPr>
                <w:rFonts w:asciiTheme="minorHAnsi" w:hAnsiTheme="minorHAnsi" w:cstheme="minorHAnsi"/>
                <w:sz w:val="24"/>
              </w:rPr>
            </w:pPr>
            <w:r w:rsidRPr="001C6F90">
              <w:rPr>
                <w:rFonts w:asciiTheme="minorHAnsi" w:hAnsiTheme="minorHAnsi" w:cstheme="minorHAnsi"/>
                <w:b/>
                <w:sz w:val="24"/>
              </w:rPr>
              <w:t>Drugs, alcohol and tobacco</w:t>
            </w:r>
          </w:p>
        </w:tc>
        <w:tc>
          <w:tcPr>
            <w:tcW w:w="7176" w:type="dxa"/>
          </w:tcPr>
          <w:p w14:paraId="68076B2A" w14:textId="77777777" w:rsidR="003E1903" w:rsidRPr="001C6F90" w:rsidRDefault="00132D2A" w:rsidP="001C6F90">
            <w:pPr>
              <w:pStyle w:val="ListParagraph"/>
              <w:numPr>
                <w:ilvl w:val="0"/>
                <w:numId w:val="16"/>
              </w:numPr>
              <w:spacing w:after="0"/>
              <w:jc w:val="both"/>
              <w:rPr>
                <w:rFonts w:asciiTheme="minorHAnsi" w:hAnsiTheme="minorHAnsi" w:cstheme="minorHAnsi"/>
                <w:sz w:val="24"/>
              </w:rPr>
            </w:pPr>
            <w:r w:rsidRPr="001C6F90">
              <w:rPr>
                <w:rFonts w:asciiTheme="minorHAnsi" w:hAnsiTheme="minorHAnsi" w:cstheme="minorHAnsi"/>
                <w:sz w:val="24"/>
              </w:rPr>
              <w:t>H25 the facts about legal and illegal harmful substances and associated risks, including smoking, alcohol use and drug-taking</w:t>
            </w:r>
          </w:p>
          <w:p w14:paraId="7FA72390" w14:textId="77777777" w:rsidR="003E1903" w:rsidRPr="001C6F90" w:rsidRDefault="003E1903" w:rsidP="001C6F90">
            <w:pPr>
              <w:pStyle w:val="ListParagraph"/>
              <w:spacing w:after="0"/>
              <w:ind w:left="0"/>
              <w:jc w:val="both"/>
              <w:rPr>
                <w:rFonts w:asciiTheme="minorHAnsi" w:hAnsiTheme="minorHAnsi" w:cstheme="minorHAnsi"/>
                <w:sz w:val="24"/>
              </w:rPr>
            </w:pPr>
          </w:p>
        </w:tc>
        <w:tc>
          <w:tcPr>
            <w:tcW w:w="4650" w:type="dxa"/>
          </w:tcPr>
          <w:p w14:paraId="4A0C4E70" w14:textId="77777777" w:rsidR="00132D2A" w:rsidRPr="001C6F90" w:rsidRDefault="00132D2A" w:rsidP="001C6F90">
            <w:pPr>
              <w:jc w:val="both"/>
              <w:rPr>
                <w:rFonts w:asciiTheme="minorHAnsi" w:hAnsiTheme="minorHAnsi" w:cstheme="minorHAnsi"/>
                <w:sz w:val="24"/>
              </w:rPr>
            </w:pPr>
          </w:p>
        </w:tc>
      </w:tr>
      <w:tr w:rsidR="00132D2A" w:rsidRPr="001C6F90" w14:paraId="67CEDD4D" w14:textId="77777777" w:rsidTr="0077687C">
        <w:tc>
          <w:tcPr>
            <w:tcW w:w="2122" w:type="dxa"/>
          </w:tcPr>
          <w:p w14:paraId="45782CFE" w14:textId="77777777" w:rsidR="00132D2A" w:rsidRPr="001C6F90" w:rsidRDefault="00132D2A" w:rsidP="001C6F90">
            <w:pPr>
              <w:jc w:val="both"/>
              <w:rPr>
                <w:rFonts w:asciiTheme="minorHAnsi" w:hAnsiTheme="minorHAnsi" w:cstheme="minorHAnsi"/>
                <w:sz w:val="24"/>
              </w:rPr>
            </w:pPr>
            <w:r w:rsidRPr="001C6F90">
              <w:rPr>
                <w:rFonts w:asciiTheme="minorHAnsi" w:hAnsiTheme="minorHAnsi" w:cstheme="minorHAnsi"/>
                <w:b/>
                <w:sz w:val="24"/>
              </w:rPr>
              <w:t>Health and prevention</w:t>
            </w:r>
          </w:p>
        </w:tc>
        <w:tc>
          <w:tcPr>
            <w:tcW w:w="7176" w:type="dxa"/>
          </w:tcPr>
          <w:p w14:paraId="2E62E0DE" w14:textId="77777777" w:rsidR="00132D2A" w:rsidRPr="001C6F90" w:rsidRDefault="00132D2A" w:rsidP="001C6F90">
            <w:pPr>
              <w:pStyle w:val="ListParagraph"/>
              <w:numPr>
                <w:ilvl w:val="0"/>
                <w:numId w:val="16"/>
              </w:numPr>
              <w:spacing w:after="0"/>
              <w:jc w:val="both"/>
              <w:rPr>
                <w:rFonts w:asciiTheme="minorHAnsi" w:hAnsiTheme="minorHAnsi" w:cstheme="minorHAnsi"/>
                <w:sz w:val="24"/>
              </w:rPr>
            </w:pPr>
            <w:r w:rsidRPr="001C6F90">
              <w:rPr>
                <w:rFonts w:asciiTheme="minorHAnsi" w:hAnsiTheme="minorHAnsi" w:cstheme="minorHAnsi"/>
                <w:sz w:val="24"/>
              </w:rPr>
              <w:t xml:space="preserve">H26 how to </w:t>
            </w:r>
            <w:proofErr w:type="spellStart"/>
            <w:r w:rsidRPr="001C6F90">
              <w:rPr>
                <w:rFonts w:asciiTheme="minorHAnsi" w:hAnsiTheme="minorHAnsi" w:cstheme="minorHAnsi"/>
                <w:sz w:val="24"/>
              </w:rPr>
              <w:t>recognise</w:t>
            </w:r>
            <w:proofErr w:type="spellEnd"/>
            <w:r w:rsidRPr="001C6F90">
              <w:rPr>
                <w:rFonts w:asciiTheme="minorHAnsi" w:hAnsiTheme="minorHAnsi" w:cstheme="minorHAnsi"/>
                <w:sz w:val="24"/>
              </w:rPr>
              <w:t xml:space="preserve"> early signs of physical illness, such as weight loss, or unexplained changes to the body.</w:t>
            </w:r>
          </w:p>
          <w:p w14:paraId="22598143" w14:textId="77777777" w:rsidR="00132D2A" w:rsidRPr="001C6F90" w:rsidRDefault="00132D2A" w:rsidP="001C6F90">
            <w:pPr>
              <w:pStyle w:val="ListParagraph"/>
              <w:numPr>
                <w:ilvl w:val="0"/>
                <w:numId w:val="16"/>
              </w:numPr>
              <w:spacing w:after="0"/>
              <w:jc w:val="both"/>
              <w:rPr>
                <w:rFonts w:asciiTheme="minorHAnsi" w:hAnsiTheme="minorHAnsi" w:cstheme="minorHAnsi"/>
                <w:sz w:val="24"/>
              </w:rPr>
            </w:pPr>
            <w:r w:rsidRPr="001C6F90">
              <w:rPr>
                <w:rFonts w:asciiTheme="minorHAnsi" w:hAnsiTheme="minorHAnsi" w:cstheme="minorHAnsi"/>
                <w:sz w:val="24"/>
              </w:rPr>
              <w:t>H27 about safe and unsafe exposure to the sun, and how to reduce the risk of sun damage, including skin cancer.</w:t>
            </w:r>
          </w:p>
          <w:p w14:paraId="5EC0AE4C" w14:textId="77777777" w:rsidR="00132D2A" w:rsidRPr="001C6F90" w:rsidRDefault="00132D2A" w:rsidP="001C6F90">
            <w:pPr>
              <w:pStyle w:val="ListParagraph"/>
              <w:numPr>
                <w:ilvl w:val="0"/>
                <w:numId w:val="16"/>
              </w:numPr>
              <w:spacing w:after="0"/>
              <w:jc w:val="both"/>
              <w:rPr>
                <w:rFonts w:asciiTheme="minorHAnsi" w:hAnsiTheme="minorHAnsi" w:cstheme="minorHAnsi"/>
                <w:sz w:val="24"/>
              </w:rPr>
            </w:pPr>
            <w:r w:rsidRPr="001C6F90">
              <w:rPr>
                <w:rFonts w:asciiTheme="minorHAnsi" w:hAnsiTheme="minorHAnsi" w:cstheme="minorHAnsi"/>
                <w:sz w:val="24"/>
              </w:rPr>
              <w:t>H28 the importance of sufficient good quality sleep for good health and that a lack of sleep can affect weight, mood and ability to learn.</w:t>
            </w:r>
          </w:p>
          <w:p w14:paraId="20EB73FA" w14:textId="77777777" w:rsidR="00132D2A" w:rsidRPr="001C6F90" w:rsidRDefault="00132D2A" w:rsidP="001C6F90">
            <w:pPr>
              <w:pStyle w:val="ListParagraph"/>
              <w:numPr>
                <w:ilvl w:val="0"/>
                <w:numId w:val="16"/>
              </w:numPr>
              <w:spacing w:after="0"/>
              <w:jc w:val="both"/>
              <w:rPr>
                <w:rFonts w:asciiTheme="minorHAnsi" w:hAnsiTheme="minorHAnsi" w:cstheme="minorHAnsi"/>
                <w:sz w:val="24"/>
              </w:rPr>
            </w:pPr>
            <w:r w:rsidRPr="001C6F90">
              <w:rPr>
                <w:rFonts w:asciiTheme="minorHAnsi" w:hAnsiTheme="minorHAnsi" w:cstheme="minorHAnsi"/>
                <w:sz w:val="24"/>
              </w:rPr>
              <w:t>H29 about dental health and the benefits of good oral hygiene and dental flossing, including regular check-ups at the dentist.</w:t>
            </w:r>
          </w:p>
          <w:p w14:paraId="03CCF38C" w14:textId="77777777" w:rsidR="00132D2A" w:rsidRPr="001C6F90" w:rsidRDefault="00132D2A" w:rsidP="001C6F90">
            <w:pPr>
              <w:pStyle w:val="ListParagraph"/>
              <w:numPr>
                <w:ilvl w:val="0"/>
                <w:numId w:val="16"/>
              </w:numPr>
              <w:spacing w:after="0"/>
              <w:jc w:val="both"/>
              <w:rPr>
                <w:rFonts w:asciiTheme="minorHAnsi" w:hAnsiTheme="minorHAnsi" w:cstheme="minorHAnsi"/>
                <w:sz w:val="24"/>
              </w:rPr>
            </w:pPr>
            <w:r w:rsidRPr="001C6F90">
              <w:rPr>
                <w:rFonts w:asciiTheme="minorHAnsi" w:hAnsiTheme="minorHAnsi" w:cstheme="minorHAnsi"/>
                <w:sz w:val="24"/>
              </w:rPr>
              <w:lastRenderedPageBreak/>
              <w:t>H30 about personal hygiene and germs including bacteria, viruses, how they are spread and treated, and the importance of handwashing.</w:t>
            </w:r>
          </w:p>
          <w:p w14:paraId="68A7FE66" w14:textId="77777777" w:rsidR="00132D2A" w:rsidRPr="001C6F90" w:rsidRDefault="00132D2A" w:rsidP="001C6F90">
            <w:pPr>
              <w:pStyle w:val="ListParagraph"/>
              <w:numPr>
                <w:ilvl w:val="0"/>
                <w:numId w:val="16"/>
              </w:numPr>
              <w:spacing w:after="0"/>
              <w:jc w:val="both"/>
              <w:rPr>
                <w:rFonts w:asciiTheme="minorHAnsi" w:hAnsiTheme="minorHAnsi" w:cstheme="minorHAnsi"/>
                <w:sz w:val="24"/>
              </w:rPr>
            </w:pPr>
            <w:r w:rsidRPr="001C6F90">
              <w:rPr>
                <w:rFonts w:asciiTheme="minorHAnsi" w:hAnsiTheme="minorHAnsi" w:cstheme="minorHAnsi"/>
                <w:sz w:val="24"/>
              </w:rPr>
              <w:t xml:space="preserve">H31 the facts and science relating to </w:t>
            </w:r>
            <w:proofErr w:type="spellStart"/>
            <w:r w:rsidRPr="001C6F90">
              <w:rPr>
                <w:rFonts w:asciiTheme="minorHAnsi" w:hAnsiTheme="minorHAnsi" w:cstheme="minorHAnsi"/>
                <w:sz w:val="24"/>
              </w:rPr>
              <w:t>immunisation</w:t>
            </w:r>
            <w:proofErr w:type="spellEnd"/>
            <w:r w:rsidRPr="001C6F90">
              <w:rPr>
                <w:rFonts w:asciiTheme="minorHAnsi" w:hAnsiTheme="minorHAnsi" w:cstheme="minorHAnsi"/>
                <w:sz w:val="24"/>
              </w:rPr>
              <w:t xml:space="preserve"> and vaccination</w:t>
            </w:r>
          </w:p>
        </w:tc>
        <w:tc>
          <w:tcPr>
            <w:tcW w:w="4650" w:type="dxa"/>
          </w:tcPr>
          <w:p w14:paraId="0FD78645" w14:textId="77777777" w:rsidR="00132D2A" w:rsidRPr="001C6F90" w:rsidRDefault="00132D2A" w:rsidP="001C6F90">
            <w:pPr>
              <w:jc w:val="both"/>
              <w:rPr>
                <w:rFonts w:asciiTheme="minorHAnsi" w:hAnsiTheme="minorHAnsi" w:cstheme="minorHAnsi"/>
                <w:sz w:val="24"/>
              </w:rPr>
            </w:pPr>
            <w:proofErr w:type="gramStart"/>
            <w:r w:rsidRPr="001C6F90">
              <w:rPr>
                <w:rFonts w:asciiTheme="minorHAnsi" w:hAnsiTheme="minorHAnsi" w:cstheme="minorHAnsi"/>
                <w:sz w:val="24"/>
              </w:rPr>
              <w:lastRenderedPageBreak/>
              <w:t>All of</w:t>
            </w:r>
            <w:proofErr w:type="gramEnd"/>
            <w:r w:rsidRPr="001C6F90">
              <w:rPr>
                <w:rFonts w:asciiTheme="minorHAnsi" w:hAnsiTheme="minorHAnsi" w:cstheme="minorHAnsi"/>
                <w:sz w:val="24"/>
              </w:rPr>
              <w:t xml:space="preserve"> these aspects are covered in lessons within the Puzzles</w:t>
            </w:r>
          </w:p>
          <w:p w14:paraId="5A46B82B" w14:textId="77777777" w:rsidR="00132D2A" w:rsidRPr="001C6F90" w:rsidRDefault="00132D2A" w:rsidP="001C6F90">
            <w:pPr>
              <w:jc w:val="both"/>
              <w:rPr>
                <w:rFonts w:asciiTheme="minorHAnsi" w:hAnsiTheme="minorHAnsi" w:cstheme="minorHAnsi"/>
                <w:sz w:val="24"/>
              </w:rPr>
            </w:pPr>
          </w:p>
          <w:p w14:paraId="66141ED0"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Healthy Me</w:t>
            </w:r>
          </w:p>
          <w:p w14:paraId="2CEEFF8F" w14:textId="77777777" w:rsidR="00132D2A" w:rsidRPr="001C6F90" w:rsidRDefault="00132D2A" w:rsidP="001C6F90">
            <w:pPr>
              <w:jc w:val="both"/>
              <w:rPr>
                <w:rFonts w:asciiTheme="minorHAnsi" w:hAnsiTheme="minorHAnsi" w:cstheme="minorHAnsi"/>
                <w:sz w:val="24"/>
              </w:rPr>
            </w:pPr>
          </w:p>
        </w:tc>
      </w:tr>
      <w:tr w:rsidR="00132D2A" w:rsidRPr="001C6F90" w14:paraId="30582FD2" w14:textId="77777777" w:rsidTr="0077687C">
        <w:tc>
          <w:tcPr>
            <w:tcW w:w="2122" w:type="dxa"/>
          </w:tcPr>
          <w:p w14:paraId="060CB056" w14:textId="77777777" w:rsidR="00132D2A" w:rsidRPr="001C6F90" w:rsidRDefault="00132D2A" w:rsidP="001C6F90">
            <w:pPr>
              <w:jc w:val="both"/>
              <w:rPr>
                <w:rFonts w:asciiTheme="minorHAnsi" w:hAnsiTheme="minorHAnsi" w:cstheme="minorHAnsi"/>
                <w:sz w:val="24"/>
              </w:rPr>
            </w:pPr>
            <w:r w:rsidRPr="001C6F90">
              <w:rPr>
                <w:rFonts w:asciiTheme="minorHAnsi" w:hAnsiTheme="minorHAnsi" w:cstheme="minorHAnsi"/>
                <w:b/>
                <w:sz w:val="24"/>
              </w:rPr>
              <w:t>Basic first aid</w:t>
            </w:r>
          </w:p>
        </w:tc>
        <w:tc>
          <w:tcPr>
            <w:tcW w:w="7176" w:type="dxa"/>
          </w:tcPr>
          <w:p w14:paraId="2FD59328" w14:textId="77777777" w:rsidR="00132D2A" w:rsidRPr="001C6F90" w:rsidRDefault="00132D2A" w:rsidP="001C6F90">
            <w:pPr>
              <w:pStyle w:val="ListParagraph"/>
              <w:numPr>
                <w:ilvl w:val="0"/>
                <w:numId w:val="19"/>
              </w:numPr>
              <w:spacing w:after="0"/>
              <w:jc w:val="both"/>
              <w:rPr>
                <w:rFonts w:asciiTheme="minorHAnsi" w:hAnsiTheme="minorHAnsi" w:cstheme="minorHAnsi"/>
                <w:sz w:val="24"/>
              </w:rPr>
            </w:pPr>
            <w:r w:rsidRPr="001C6F90">
              <w:rPr>
                <w:rFonts w:asciiTheme="minorHAnsi" w:hAnsiTheme="minorHAnsi" w:cstheme="minorHAnsi"/>
                <w:sz w:val="24"/>
              </w:rPr>
              <w:t>H32 how to make a clear and efficient call to emergency services if necessary.</w:t>
            </w:r>
          </w:p>
          <w:p w14:paraId="2F7B3D0D" w14:textId="77777777" w:rsidR="00132D2A" w:rsidRPr="001C6F90" w:rsidRDefault="00132D2A" w:rsidP="001C6F90">
            <w:pPr>
              <w:pStyle w:val="ListParagraph"/>
              <w:numPr>
                <w:ilvl w:val="0"/>
                <w:numId w:val="19"/>
              </w:numPr>
              <w:spacing w:after="0"/>
              <w:jc w:val="both"/>
              <w:rPr>
                <w:rFonts w:asciiTheme="minorHAnsi" w:hAnsiTheme="minorHAnsi" w:cstheme="minorHAnsi"/>
                <w:sz w:val="24"/>
              </w:rPr>
            </w:pPr>
            <w:r w:rsidRPr="001C6F90">
              <w:rPr>
                <w:rFonts w:asciiTheme="minorHAnsi" w:hAnsiTheme="minorHAnsi" w:cstheme="minorHAnsi"/>
                <w:sz w:val="24"/>
              </w:rPr>
              <w:t xml:space="preserve">H33 concepts of basic </w:t>
            </w:r>
            <w:proofErr w:type="gramStart"/>
            <w:r w:rsidRPr="001C6F90">
              <w:rPr>
                <w:rFonts w:asciiTheme="minorHAnsi" w:hAnsiTheme="minorHAnsi" w:cstheme="minorHAnsi"/>
                <w:sz w:val="24"/>
              </w:rPr>
              <w:t>first-aid</w:t>
            </w:r>
            <w:proofErr w:type="gramEnd"/>
            <w:r w:rsidRPr="001C6F90">
              <w:rPr>
                <w:rFonts w:asciiTheme="minorHAnsi" w:hAnsiTheme="minorHAnsi" w:cstheme="minorHAnsi"/>
                <w:sz w:val="24"/>
              </w:rPr>
              <w:t>, for example dealing with common injuries, including head injuries.</w:t>
            </w:r>
          </w:p>
        </w:tc>
        <w:tc>
          <w:tcPr>
            <w:tcW w:w="4650" w:type="dxa"/>
          </w:tcPr>
          <w:p w14:paraId="25E1D532" w14:textId="77777777" w:rsidR="00132D2A" w:rsidRPr="001C6F90" w:rsidRDefault="00132D2A" w:rsidP="001C6F90">
            <w:pPr>
              <w:jc w:val="both"/>
              <w:rPr>
                <w:rFonts w:asciiTheme="minorHAnsi" w:hAnsiTheme="minorHAnsi" w:cstheme="minorHAnsi"/>
                <w:sz w:val="24"/>
              </w:rPr>
            </w:pPr>
            <w:proofErr w:type="gramStart"/>
            <w:r w:rsidRPr="001C6F90">
              <w:rPr>
                <w:rFonts w:asciiTheme="minorHAnsi" w:hAnsiTheme="minorHAnsi" w:cstheme="minorHAnsi"/>
                <w:sz w:val="24"/>
              </w:rPr>
              <w:t>All of</w:t>
            </w:r>
            <w:proofErr w:type="gramEnd"/>
            <w:r w:rsidRPr="001C6F90">
              <w:rPr>
                <w:rFonts w:asciiTheme="minorHAnsi" w:hAnsiTheme="minorHAnsi" w:cstheme="minorHAnsi"/>
                <w:sz w:val="24"/>
              </w:rPr>
              <w:t xml:space="preserve"> these aspects are covered in lessons within the Puzzles</w:t>
            </w:r>
          </w:p>
          <w:p w14:paraId="63BC9EDA" w14:textId="77777777" w:rsidR="00132D2A" w:rsidRPr="001C6F90" w:rsidRDefault="00132D2A" w:rsidP="001C6F90">
            <w:pPr>
              <w:jc w:val="both"/>
              <w:rPr>
                <w:rFonts w:asciiTheme="minorHAnsi" w:hAnsiTheme="minorHAnsi" w:cstheme="minorHAnsi"/>
                <w:sz w:val="24"/>
              </w:rPr>
            </w:pPr>
          </w:p>
          <w:p w14:paraId="5626FA2B"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Healthy Me</w:t>
            </w:r>
          </w:p>
        </w:tc>
      </w:tr>
      <w:tr w:rsidR="00132D2A" w:rsidRPr="001C6F90" w14:paraId="073EC81B" w14:textId="77777777" w:rsidTr="0077687C">
        <w:tc>
          <w:tcPr>
            <w:tcW w:w="2122" w:type="dxa"/>
          </w:tcPr>
          <w:p w14:paraId="422F49DB" w14:textId="77777777" w:rsidR="00132D2A" w:rsidRPr="001C6F90" w:rsidRDefault="00132D2A" w:rsidP="001C6F90">
            <w:pPr>
              <w:jc w:val="both"/>
              <w:rPr>
                <w:rFonts w:asciiTheme="minorHAnsi" w:hAnsiTheme="minorHAnsi" w:cstheme="minorHAnsi"/>
                <w:sz w:val="24"/>
              </w:rPr>
            </w:pPr>
            <w:r w:rsidRPr="001C6F90">
              <w:rPr>
                <w:rFonts w:asciiTheme="minorHAnsi" w:hAnsiTheme="minorHAnsi" w:cstheme="minorHAnsi"/>
                <w:b/>
                <w:sz w:val="24"/>
              </w:rPr>
              <w:t>Changing adolescent body</w:t>
            </w:r>
          </w:p>
        </w:tc>
        <w:tc>
          <w:tcPr>
            <w:tcW w:w="7176" w:type="dxa"/>
          </w:tcPr>
          <w:p w14:paraId="2B3123BD" w14:textId="77777777" w:rsidR="00132D2A" w:rsidRPr="001C6F90" w:rsidRDefault="00132D2A" w:rsidP="001C6F90">
            <w:pPr>
              <w:pStyle w:val="ListParagraph"/>
              <w:numPr>
                <w:ilvl w:val="0"/>
                <w:numId w:val="20"/>
              </w:numPr>
              <w:spacing w:after="0"/>
              <w:jc w:val="both"/>
              <w:rPr>
                <w:rFonts w:asciiTheme="minorHAnsi" w:hAnsiTheme="minorHAnsi" w:cstheme="minorHAnsi"/>
                <w:sz w:val="24"/>
              </w:rPr>
            </w:pPr>
            <w:r w:rsidRPr="001C6F90">
              <w:rPr>
                <w:rFonts w:asciiTheme="minorHAnsi" w:hAnsiTheme="minorHAnsi" w:cstheme="minorHAnsi"/>
                <w:sz w:val="24"/>
              </w:rPr>
              <w:t>H34 key facts about puberty and the changing adolescent body, particularly from age 9 through to age 11, including physical and emotional changes.</w:t>
            </w:r>
          </w:p>
          <w:p w14:paraId="1734C096" w14:textId="77777777" w:rsidR="00132D2A" w:rsidRPr="001C6F90" w:rsidRDefault="00132D2A" w:rsidP="001C6F90">
            <w:pPr>
              <w:pStyle w:val="ListParagraph"/>
              <w:numPr>
                <w:ilvl w:val="0"/>
                <w:numId w:val="20"/>
              </w:numPr>
              <w:spacing w:after="0"/>
              <w:jc w:val="both"/>
              <w:rPr>
                <w:rFonts w:asciiTheme="minorHAnsi" w:hAnsiTheme="minorHAnsi" w:cstheme="minorHAnsi"/>
                <w:sz w:val="24"/>
              </w:rPr>
            </w:pPr>
            <w:r w:rsidRPr="001C6F90">
              <w:rPr>
                <w:rFonts w:asciiTheme="minorHAnsi" w:hAnsiTheme="minorHAnsi" w:cstheme="minorHAnsi"/>
                <w:sz w:val="24"/>
              </w:rPr>
              <w:t>H35 about menstrual wellbeing including the key facts about the menstrual cycle.</w:t>
            </w:r>
          </w:p>
        </w:tc>
        <w:tc>
          <w:tcPr>
            <w:tcW w:w="4650" w:type="dxa"/>
          </w:tcPr>
          <w:p w14:paraId="5DCCF370" w14:textId="77777777" w:rsidR="00132D2A" w:rsidRPr="001C6F90" w:rsidRDefault="00132D2A" w:rsidP="001C6F90">
            <w:pPr>
              <w:jc w:val="both"/>
              <w:rPr>
                <w:rFonts w:asciiTheme="minorHAnsi" w:hAnsiTheme="minorHAnsi" w:cstheme="minorHAnsi"/>
                <w:sz w:val="24"/>
              </w:rPr>
            </w:pPr>
            <w:proofErr w:type="gramStart"/>
            <w:r w:rsidRPr="001C6F90">
              <w:rPr>
                <w:rFonts w:asciiTheme="minorHAnsi" w:hAnsiTheme="minorHAnsi" w:cstheme="minorHAnsi"/>
                <w:sz w:val="24"/>
              </w:rPr>
              <w:t>All of</w:t>
            </w:r>
            <w:proofErr w:type="gramEnd"/>
            <w:r w:rsidRPr="001C6F90">
              <w:rPr>
                <w:rFonts w:asciiTheme="minorHAnsi" w:hAnsiTheme="minorHAnsi" w:cstheme="minorHAnsi"/>
                <w:sz w:val="24"/>
              </w:rPr>
              <w:t xml:space="preserve"> these aspects are covered in lessons within the Puzzles</w:t>
            </w:r>
          </w:p>
          <w:p w14:paraId="1AA3EB54" w14:textId="77777777" w:rsidR="00132D2A" w:rsidRPr="001C6F90" w:rsidRDefault="00132D2A" w:rsidP="001C6F90">
            <w:pPr>
              <w:jc w:val="both"/>
              <w:rPr>
                <w:rFonts w:asciiTheme="minorHAnsi" w:hAnsiTheme="minorHAnsi" w:cstheme="minorHAnsi"/>
                <w:sz w:val="24"/>
              </w:rPr>
            </w:pPr>
          </w:p>
          <w:p w14:paraId="1D87AE9D"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Changing Me</w:t>
            </w:r>
          </w:p>
          <w:p w14:paraId="7942803E" w14:textId="77777777" w:rsidR="00132D2A" w:rsidRPr="001C6F90" w:rsidRDefault="00132D2A" w:rsidP="001C6F90">
            <w:pPr>
              <w:pStyle w:val="ListParagraph"/>
              <w:numPr>
                <w:ilvl w:val="0"/>
                <w:numId w:val="11"/>
              </w:numPr>
              <w:spacing w:after="0"/>
              <w:jc w:val="both"/>
              <w:rPr>
                <w:rFonts w:asciiTheme="minorHAnsi" w:hAnsiTheme="minorHAnsi" w:cstheme="minorHAnsi"/>
                <w:sz w:val="24"/>
              </w:rPr>
            </w:pPr>
            <w:r w:rsidRPr="001C6F90">
              <w:rPr>
                <w:rFonts w:asciiTheme="minorHAnsi" w:hAnsiTheme="minorHAnsi" w:cstheme="minorHAnsi"/>
                <w:sz w:val="24"/>
              </w:rPr>
              <w:t>Healthy Me</w:t>
            </w:r>
          </w:p>
        </w:tc>
      </w:tr>
    </w:tbl>
    <w:p w14:paraId="0E8F77C6" w14:textId="77777777" w:rsidR="00132D2A" w:rsidRDefault="00132D2A" w:rsidP="001C6F90">
      <w:pPr>
        <w:jc w:val="both"/>
        <w:rPr>
          <w:rFonts w:asciiTheme="minorHAnsi" w:hAnsiTheme="minorHAnsi" w:cstheme="minorHAnsi"/>
          <w:sz w:val="24"/>
        </w:rPr>
      </w:pPr>
    </w:p>
    <w:p w14:paraId="30F290BE" w14:textId="77777777" w:rsidR="00A70A2A" w:rsidRDefault="00A70A2A" w:rsidP="001C6F90">
      <w:pPr>
        <w:jc w:val="both"/>
        <w:rPr>
          <w:rFonts w:asciiTheme="minorHAnsi" w:hAnsiTheme="minorHAnsi" w:cstheme="minorHAnsi"/>
          <w:sz w:val="24"/>
        </w:rPr>
      </w:pPr>
    </w:p>
    <w:p w14:paraId="64A78A22" w14:textId="77777777" w:rsidR="00A70A2A" w:rsidRDefault="00A70A2A" w:rsidP="001C6F90">
      <w:pPr>
        <w:jc w:val="both"/>
        <w:rPr>
          <w:rFonts w:asciiTheme="minorHAnsi" w:hAnsiTheme="minorHAnsi" w:cstheme="minorHAnsi"/>
          <w:sz w:val="24"/>
        </w:rPr>
      </w:pPr>
    </w:p>
    <w:p w14:paraId="0A6B34A3" w14:textId="77777777" w:rsidR="00A70A2A" w:rsidRDefault="00A70A2A" w:rsidP="2D2DA015">
      <w:pPr>
        <w:jc w:val="both"/>
        <w:rPr>
          <w:del w:id="14" w:author="Mrs H. Griffiths" w:date="2025-09-22T16:54:00Z" w16du:dateUtc="2025-09-22T16:54:15Z"/>
          <w:rFonts w:asciiTheme="minorHAnsi" w:hAnsiTheme="minorHAnsi" w:cstheme="minorBidi"/>
          <w:sz w:val="24"/>
        </w:rPr>
      </w:pPr>
    </w:p>
    <w:p w14:paraId="4DCF1579" w14:textId="77777777" w:rsidR="00A70A2A" w:rsidRDefault="00A70A2A" w:rsidP="2D2DA015">
      <w:pPr>
        <w:jc w:val="both"/>
        <w:rPr>
          <w:del w:id="15" w:author="Mrs H. Griffiths" w:date="2025-09-22T16:54:00Z" w16du:dateUtc="2025-09-22T16:54:16Z"/>
          <w:rFonts w:asciiTheme="minorHAnsi" w:hAnsiTheme="minorHAnsi" w:cstheme="minorBidi"/>
          <w:sz w:val="24"/>
        </w:rPr>
      </w:pPr>
    </w:p>
    <w:p w14:paraId="1C77AF02" w14:textId="77777777" w:rsidR="00A70A2A" w:rsidRDefault="00A70A2A" w:rsidP="2D2DA015">
      <w:pPr>
        <w:jc w:val="both"/>
        <w:rPr>
          <w:del w:id="16" w:author="Mrs H. Griffiths" w:date="2025-09-22T16:54:00Z" w16du:dateUtc="2025-09-22T16:54:17Z"/>
          <w:rFonts w:asciiTheme="minorHAnsi" w:hAnsiTheme="minorHAnsi" w:cstheme="minorBidi"/>
          <w:sz w:val="24"/>
        </w:rPr>
      </w:pPr>
    </w:p>
    <w:p w14:paraId="3681905B" w14:textId="77777777" w:rsidR="00A70A2A" w:rsidRDefault="00A70A2A" w:rsidP="001C6F90">
      <w:pPr>
        <w:jc w:val="both"/>
        <w:rPr>
          <w:rFonts w:asciiTheme="minorHAnsi" w:hAnsiTheme="minorHAnsi" w:cstheme="minorHAnsi"/>
          <w:sz w:val="24"/>
        </w:rPr>
      </w:pPr>
    </w:p>
    <w:p w14:paraId="238BC87B" w14:textId="77777777" w:rsidR="00A70A2A" w:rsidRDefault="00A70A2A" w:rsidP="001C6F90">
      <w:pPr>
        <w:jc w:val="both"/>
        <w:rPr>
          <w:rFonts w:asciiTheme="minorHAnsi" w:hAnsiTheme="minorHAnsi" w:cstheme="minorHAnsi"/>
          <w:sz w:val="24"/>
        </w:rPr>
      </w:pPr>
    </w:p>
    <w:p w14:paraId="4496CCDB" w14:textId="77777777" w:rsidR="00A70A2A" w:rsidRDefault="00A70A2A" w:rsidP="001C6F90">
      <w:pPr>
        <w:jc w:val="both"/>
        <w:rPr>
          <w:rFonts w:asciiTheme="minorHAnsi" w:hAnsiTheme="minorHAnsi" w:cstheme="minorHAnsi"/>
          <w:sz w:val="24"/>
        </w:rPr>
      </w:pPr>
    </w:p>
    <w:p w14:paraId="683DD3E9" w14:textId="77777777" w:rsidR="00A70A2A" w:rsidRDefault="00A70A2A" w:rsidP="001C6F90">
      <w:pPr>
        <w:jc w:val="both"/>
        <w:rPr>
          <w:rFonts w:asciiTheme="minorHAnsi" w:hAnsiTheme="minorHAnsi" w:cstheme="minorHAnsi"/>
          <w:sz w:val="24"/>
        </w:rPr>
      </w:pPr>
    </w:p>
    <w:p w14:paraId="26F77022" w14:textId="77777777" w:rsidR="00A70A2A" w:rsidRPr="001C6F90" w:rsidRDefault="00A70A2A" w:rsidP="00A70A2A">
      <w:pPr>
        <w:jc w:val="both"/>
        <w:rPr>
          <w:rFonts w:asciiTheme="minorHAnsi" w:hAnsiTheme="minorHAnsi" w:cstheme="minorHAnsi"/>
          <w:sz w:val="24"/>
        </w:rPr>
        <w:sectPr w:rsidR="00A70A2A" w:rsidRPr="001C6F90" w:rsidSect="004220AF">
          <w:pgSz w:w="16838" w:h="11906" w:orient="landscape"/>
          <w:pgMar w:top="1440" w:right="1440" w:bottom="1440" w:left="1440" w:header="709" w:footer="709" w:gutter="0"/>
          <w:cols w:space="708"/>
          <w:docGrid w:linePitch="360"/>
        </w:sectPr>
      </w:pPr>
    </w:p>
    <w:p w14:paraId="7D957DB2" w14:textId="77777777" w:rsidR="0005473E" w:rsidRPr="001C6F90" w:rsidRDefault="0005473E" w:rsidP="001C6F90">
      <w:pPr>
        <w:jc w:val="both"/>
        <w:rPr>
          <w:rFonts w:asciiTheme="minorHAnsi" w:hAnsiTheme="minorHAnsi" w:cstheme="minorHAnsi"/>
          <w:sz w:val="24"/>
        </w:rPr>
        <w:sectPr w:rsidR="0005473E" w:rsidRPr="001C6F90" w:rsidSect="00ED1151">
          <w:pgSz w:w="16840" w:h="11900" w:orient="landscape" w:code="9"/>
          <w:pgMar w:top="1080" w:right="994" w:bottom="1080" w:left="1699" w:header="562" w:footer="230" w:gutter="0"/>
          <w:cols w:space="708"/>
          <w:titlePg/>
          <w:docGrid w:linePitch="360"/>
        </w:sectPr>
      </w:pPr>
    </w:p>
    <w:p w14:paraId="6B042274" w14:textId="77777777" w:rsidR="00B121BF" w:rsidRPr="001C6F90" w:rsidRDefault="00B121BF" w:rsidP="001C6F90">
      <w:pPr>
        <w:spacing w:after="0" w:line="259" w:lineRule="auto"/>
        <w:jc w:val="both"/>
        <w:rPr>
          <w:rFonts w:asciiTheme="minorHAnsi" w:eastAsia="Calibri" w:hAnsiTheme="minorHAnsi" w:cstheme="minorHAnsi"/>
          <w:b/>
          <w:noProof/>
          <w:sz w:val="24"/>
          <w:lang w:val="en-GB" w:eastAsia="en-GB"/>
        </w:rPr>
      </w:pPr>
    </w:p>
    <w:p w14:paraId="18AAA1AC" w14:textId="77777777" w:rsidR="00B121BF" w:rsidRPr="001C6F90" w:rsidRDefault="001C7BFC" w:rsidP="001C6F90">
      <w:pPr>
        <w:pStyle w:val="Heading3"/>
        <w:jc w:val="both"/>
        <w:rPr>
          <w:rFonts w:asciiTheme="minorHAnsi" w:hAnsiTheme="minorHAnsi" w:cstheme="minorHAnsi"/>
          <w:szCs w:val="24"/>
        </w:rPr>
      </w:pPr>
      <w:r w:rsidRPr="001C6F90">
        <w:rPr>
          <w:rFonts w:asciiTheme="minorHAnsi" w:hAnsiTheme="minorHAnsi" w:cstheme="minorHAnsi"/>
          <w:szCs w:val="24"/>
        </w:rPr>
        <w:t>Appendix 2</w:t>
      </w:r>
      <w:r w:rsidR="00B121BF" w:rsidRPr="001C6F90">
        <w:rPr>
          <w:rFonts w:asciiTheme="minorHAnsi" w:hAnsiTheme="minorHAnsi" w:cstheme="minorHAnsi"/>
          <w:szCs w:val="24"/>
        </w:rPr>
        <w:t>: Parental correspondence</w:t>
      </w:r>
    </w:p>
    <w:p w14:paraId="6508FBC1" w14:textId="77777777" w:rsidR="00B121BF" w:rsidRPr="001C6F90" w:rsidRDefault="00B121BF" w:rsidP="001C6F90">
      <w:pPr>
        <w:spacing w:after="0" w:line="259" w:lineRule="auto"/>
        <w:jc w:val="both"/>
        <w:rPr>
          <w:rFonts w:asciiTheme="minorHAnsi" w:eastAsia="Calibri" w:hAnsiTheme="minorHAnsi" w:cstheme="minorHAnsi"/>
          <w:b/>
          <w:noProof/>
          <w:sz w:val="24"/>
          <w:lang w:val="en-GB" w:eastAsia="en-GB"/>
        </w:rPr>
      </w:pPr>
    </w:p>
    <w:p w14:paraId="24AF04C4" w14:textId="77777777" w:rsidR="00B121BF" w:rsidRPr="001C6F90" w:rsidRDefault="00580B01" w:rsidP="001C6F90">
      <w:pPr>
        <w:spacing w:after="160" w:line="259" w:lineRule="auto"/>
        <w:jc w:val="center"/>
        <w:rPr>
          <w:rFonts w:asciiTheme="minorHAnsi" w:eastAsia="Calibri" w:hAnsiTheme="minorHAnsi" w:cstheme="minorHAnsi"/>
          <w:sz w:val="24"/>
          <w:lang w:val="en-GB"/>
        </w:rPr>
      </w:pPr>
      <w:r w:rsidRPr="001C6F90">
        <w:rPr>
          <w:rFonts w:asciiTheme="minorHAnsi" w:eastAsia="Calibri" w:hAnsiTheme="minorHAnsi" w:cstheme="minorHAnsi"/>
          <w:noProof/>
          <w:sz w:val="24"/>
          <w:lang w:val="en-GB" w:eastAsia="en-GB"/>
        </w:rPr>
        <w:drawing>
          <wp:inline distT="0" distB="0" distL="0" distR="0" wp14:anchorId="7FD0B289" wp14:editId="045E2C95">
            <wp:extent cx="1577340" cy="6705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7340" cy="670560"/>
                    </a:xfrm>
                    <a:prstGeom prst="rect">
                      <a:avLst/>
                    </a:prstGeom>
                    <a:noFill/>
                    <a:ln>
                      <a:noFill/>
                    </a:ln>
                  </pic:spPr>
                </pic:pic>
              </a:graphicData>
            </a:graphic>
          </wp:inline>
        </w:drawing>
      </w:r>
    </w:p>
    <w:p w14:paraId="69568B06" w14:textId="77777777" w:rsidR="00B121BF" w:rsidRPr="001C6F90" w:rsidRDefault="00B121BF" w:rsidP="001C6F90">
      <w:pPr>
        <w:spacing w:after="160" w:line="259" w:lineRule="auto"/>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Friday, 23 April 2021</w:t>
      </w:r>
    </w:p>
    <w:p w14:paraId="38204B62" w14:textId="77777777" w:rsidR="00B121BF" w:rsidRPr="001C6F90" w:rsidRDefault="00B121BF" w:rsidP="001C6F90">
      <w:pPr>
        <w:spacing w:after="160" w:line="259" w:lineRule="auto"/>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 xml:space="preserve">Dear Parents, </w:t>
      </w:r>
    </w:p>
    <w:p w14:paraId="49F8BF26" w14:textId="77777777" w:rsidR="00B121BF" w:rsidRPr="001C6F90" w:rsidRDefault="00B121BF" w:rsidP="001C6F90">
      <w:pPr>
        <w:spacing w:after="160" w:line="259" w:lineRule="auto"/>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As part of your child’s educational experience at Newbridge Preparatory School, we aim to promote wellbeing and development through a comprehensive taught programme of Personal, Social, Health and Economic (PSHE) education that gives children the knowledge, understanding, attitudes and practical skills to live healthy, safe, productive and fulfilled lives both now and in the future.</w:t>
      </w:r>
    </w:p>
    <w:p w14:paraId="66C9F8C2" w14:textId="77777777" w:rsidR="00B121BF" w:rsidRPr="001C6F90" w:rsidRDefault="00B121BF" w:rsidP="001C6F90">
      <w:pPr>
        <w:spacing w:after="0"/>
        <w:jc w:val="both"/>
        <w:textAlignment w:val="top"/>
        <w:rPr>
          <w:rFonts w:asciiTheme="minorHAnsi" w:eastAsia="Times New Roman" w:hAnsiTheme="minorHAnsi" w:cstheme="minorHAnsi"/>
          <w:color w:val="1E1E1E"/>
          <w:sz w:val="24"/>
          <w:bdr w:val="none" w:sz="0" w:space="0" w:color="auto" w:frame="1"/>
          <w:lang w:val="en-GB" w:eastAsia="en-GB"/>
        </w:rPr>
      </w:pPr>
      <w:r w:rsidRPr="001C6F90">
        <w:rPr>
          <w:rFonts w:asciiTheme="minorHAnsi" w:eastAsia="Calibri" w:hAnsiTheme="minorHAnsi" w:cstheme="minorHAnsi"/>
          <w:sz w:val="24"/>
          <w:lang w:val="en-GB"/>
        </w:rPr>
        <w:t>You may be aware that from September 2020, the Government decided that all primary age children will be taught Relationships and Health Education (RHE), although they gave schools some flexibility on when they fully implement the new curriculum until summer term 2021, due to the disruptions caused by the Coronavirus pandemic.</w:t>
      </w:r>
      <w:r w:rsidRPr="001C6F90">
        <w:rPr>
          <w:rFonts w:asciiTheme="minorHAnsi" w:eastAsia="Times New Roman" w:hAnsiTheme="minorHAnsi" w:cstheme="minorHAnsi"/>
          <w:color w:val="1E1E1E"/>
          <w:sz w:val="24"/>
          <w:bdr w:val="none" w:sz="0" w:space="0" w:color="auto" w:frame="1"/>
          <w:lang w:val="en-GB" w:eastAsia="en-GB"/>
        </w:rPr>
        <w:t xml:space="preserve"> </w:t>
      </w:r>
    </w:p>
    <w:p w14:paraId="6D591027" w14:textId="77777777" w:rsidR="00B121BF" w:rsidRPr="001C6F90" w:rsidRDefault="00B121BF" w:rsidP="001C6F90">
      <w:pPr>
        <w:spacing w:after="0"/>
        <w:jc w:val="both"/>
        <w:textAlignment w:val="top"/>
        <w:rPr>
          <w:rFonts w:asciiTheme="minorHAnsi" w:eastAsia="Times New Roman" w:hAnsiTheme="minorHAnsi" w:cstheme="minorHAnsi"/>
          <w:color w:val="1E1E1E"/>
          <w:sz w:val="24"/>
          <w:bdr w:val="none" w:sz="0" w:space="0" w:color="auto" w:frame="1"/>
          <w:lang w:val="en-GB" w:eastAsia="en-GB"/>
        </w:rPr>
      </w:pPr>
    </w:p>
    <w:p w14:paraId="0CCD94AB" w14:textId="77777777" w:rsidR="00B121BF" w:rsidRPr="001C6F90" w:rsidRDefault="00B121BF" w:rsidP="001C6F90">
      <w:pPr>
        <w:spacing w:after="0"/>
        <w:jc w:val="both"/>
        <w:textAlignment w:val="top"/>
        <w:rPr>
          <w:rFonts w:asciiTheme="minorHAnsi" w:eastAsia="Times New Roman" w:hAnsiTheme="minorHAnsi" w:cstheme="minorHAnsi"/>
          <w:color w:val="1E1E1E"/>
          <w:sz w:val="24"/>
          <w:bdr w:val="none" w:sz="0" w:space="0" w:color="auto" w:frame="1"/>
          <w:lang w:val="en-GB" w:eastAsia="en-GB"/>
        </w:rPr>
      </w:pPr>
      <w:r w:rsidRPr="001C6F90">
        <w:rPr>
          <w:rFonts w:asciiTheme="minorHAnsi" w:eastAsia="Times New Roman" w:hAnsiTheme="minorHAnsi" w:cstheme="minorHAnsi"/>
          <w:color w:val="1E1E1E"/>
          <w:sz w:val="24"/>
          <w:bdr w:val="none" w:sz="0" w:space="0" w:color="auto" w:frame="1"/>
          <w:lang w:val="en-GB" w:eastAsia="en-GB"/>
        </w:rPr>
        <w:t>Consequently, from September 2020, Relationships, along with Health Education, became statutory, and forms part of the National Curriculum. For Secondary schools Sex Education also became statutory. However, the DfE continue to recommend that all primary schools should have a sex education programme tailored to the age and the physical and emotional maturity of the pupils. Where schools provide sex education at key stages 1 and 2, parents have the right to withdraw their child from sex education but not from statutory Relationships Education, Health Education or what is taught in the Science National curriculum.</w:t>
      </w:r>
    </w:p>
    <w:p w14:paraId="45CD1832" w14:textId="77777777" w:rsidR="00B121BF" w:rsidRPr="001C6F90" w:rsidRDefault="00B121BF" w:rsidP="001C6F90">
      <w:pPr>
        <w:spacing w:after="0"/>
        <w:jc w:val="both"/>
        <w:textAlignment w:val="top"/>
        <w:rPr>
          <w:rFonts w:asciiTheme="minorHAnsi" w:eastAsia="Times New Roman" w:hAnsiTheme="minorHAnsi" w:cstheme="minorHAnsi"/>
          <w:color w:val="000000"/>
          <w:sz w:val="24"/>
          <w:lang w:val="en-GB" w:eastAsia="en-GB"/>
        </w:rPr>
      </w:pPr>
    </w:p>
    <w:p w14:paraId="68261938" w14:textId="77777777" w:rsidR="00B121BF" w:rsidRPr="001C6F90" w:rsidRDefault="00B121BF" w:rsidP="001C6F90">
      <w:pPr>
        <w:spacing w:after="160" w:line="259" w:lineRule="auto"/>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These subjects, which we teach via our Personal, Social, Health &amp; Economic (PSHE) education curriculum, are designed to equip your child with knowledge to make informed decisions about their wellbeing, health and relationships, as well as preparing them for a happy and successful adult life.</w:t>
      </w:r>
    </w:p>
    <w:p w14:paraId="18A25821" w14:textId="77777777" w:rsidR="00B121BF" w:rsidRPr="001C6F90" w:rsidRDefault="00B121BF" w:rsidP="001C6F90">
      <w:pPr>
        <w:spacing w:after="0"/>
        <w:jc w:val="both"/>
        <w:textAlignment w:val="top"/>
        <w:rPr>
          <w:rFonts w:asciiTheme="minorHAnsi" w:eastAsia="Times New Roman" w:hAnsiTheme="minorHAnsi" w:cstheme="minorHAnsi"/>
          <w:color w:val="1E1E1E"/>
          <w:sz w:val="24"/>
          <w:bdr w:val="none" w:sz="0" w:space="0" w:color="auto" w:frame="1"/>
          <w:lang w:val="en-GB" w:eastAsia="en-GB"/>
        </w:rPr>
      </w:pPr>
      <w:r w:rsidRPr="001C6F90">
        <w:rPr>
          <w:rFonts w:asciiTheme="minorHAnsi" w:eastAsia="Calibri" w:hAnsiTheme="minorHAnsi" w:cstheme="minorHAnsi"/>
          <w:sz w:val="24"/>
          <w:lang w:val="en-GB"/>
        </w:rPr>
        <w:t xml:space="preserve">For many years now, we have covered </w:t>
      </w:r>
      <w:proofErr w:type="gramStart"/>
      <w:r w:rsidRPr="001C6F90">
        <w:rPr>
          <w:rFonts w:asciiTheme="minorHAnsi" w:eastAsia="Calibri" w:hAnsiTheme="minorHAnsi" w:cstheme="minorHAnsi"/>
          <w:sz w:val="24"/>
          <w:lang w:val="en-GB"/>
        </w:rPr>
        <w:t>the vast majority of</w:t>
      </w:r>
      <w:proofErr w:type="gramEnd"/>
      <w:r w:rsidRPr="001C6F90">
        <w:rPr>
          <w:rFonts w:asciiTheme="minorHAnsi" w:eastAsia="Calibri" w:hAnsiTheme="minorHAnsi" w:cstheme="minorHAnsi"/>
          <w:sz w:val="24"/>
          <w:lang w:val="en-GB"/>
        </w:rPr>
        <w:t xml:space="preserve"> the topics and themes which the Government is now asking all schools to deliver.  This has been done through our PSHE Jigsaw education programme which is an important part of our approach to developing the whole child at Newbridge Preparatory School.</w:t>
      </w:r>
      <w:r w:rsidRPr="001C6F90">
        <w:rPr>
          <w:rFonts w:asciiTheme="minorHAnsi" w:eastAsia="Times New Roman" w:hAnsiTheme="minorHAnsi" w:cstheme="minorHAnsi"/>
          <w:color w:val="1E1E1E"/>
          <w:sz w:val="24"/>
          <w:bdr w:val="none" w:sz="0" w:space="0" w:color="auto" w:frame="1"/>
          <w:lang w:val="en-GB" w:eastAsia="en-GB"/>
        </w:rPr>
        <w:t xml:space="preserve"> </w:t>
      </w:r>
    </w:p>
    <w:p w14:paraId="271BBB36" w14:textId="77777777" w:rsidR="00B121BF" w:rsidRPr="001C6F90" w:rsidRDefault="00B121BF" w:rsidP="001C6F90">
      <w:pPr>
        <w:spacing w:after="0"/>
        <w:jc w:val="both"/>
        <w:textAlignment w:val="top"/>
        <w:rPr>
          <w:rFonts w:asciiTheme="minorHAnsi" w:eastAsia="Times New Roman" w:hAnsiTheme="minorHAnsi" w:cstheme="minorHAnsi"/>
          <w:color w:val="1E1E1E"/>
          <w:sz w:val="24"/>
          <w:bdr w:val="none" w:sz="0" w:space="0" w:color="auto" w:frame="1"/>
          <w:lang w:val="en-GB" w:eastAsia="en-GB"/>
        </w:rPr>
      </w:pPr>
    </w:p>
    <w:p w14:paraId="6DE9DC8F" w14:textId="77777777" w:rsidR="00B121BF" w:rsidRPr="001C6F90" w:rsidRDefault="00B121BF" w:rsidP="001C6F90">
      <w:pPr>
        <w:spacing w:after="0"/>
        <w:jc w:val="both"/>
        <w:textAlignment w:val="top"/>
        <w:rPr>
          <w:rFonts w:asciiTheme="minorHAnsi" w:eastAsia="Times New Roman" w:hAnsiTheme="minorHAnsi" w:cstheme="minorHAnsi"/>
          <w:sz w:val="24"/>
          <w:lang w:val="en-GB" w:eastAsia="en-GB"/>
        </w:rPr>
      </w:pPr>
      <w:r w:rsidRPr="001C6F90">
        <w:rPr>
          <w:rFonts w:asciiTheme="minorHAnsi" w:eastAsia="Times New Roman" w:hAnsiTheme="minorHAnsi" w:cstheme="minorHAnsi"/>
          <w:sz w:val="24"/>
          <w:bdr w:val="none" w:sz="0" w:space="0" w:color="auto" w:frame="1"/>
          <w:lang w:val="en-GB" w:eastAsia="en-GB"/>
        </w:rPr>
        <w:t>The new guidance focuses on healthy relationships and keeping children safe in the modern world. It also covers a wide range of topics relating to physical and mental health, wellbeing, safeguarding and healthy relationships.</w:t>
      </w:r>
      <w:r w:rsidRPr="001C6F90">
        <w:rPr>
          <w:rFonts w:asciiTheme="minorHAnsi" w:eastAsia="Times New Roman" w:hAnsiTheme="minorHAnsi" w:cstheme="minorHAnsi"/>
          <w:sz w:val="24"/>
          <w:lang w:val="en-GB" w:eastAsia="en-GB"/>
        </w:rPr>
        <w:t xml:space="preserve"> </w:t>
      </w:r>
      <w:r w:rsidRPr="001C6F90">
        <w:rPr>
          <w:rFonts w:asciiTheme="minorHAnsi" w:eastAsia="Times New Roman" w:hAnsiTheme="minorHAnsi" w:cstheme="minorHAnsi"/>
          <w:sz w:val="24"/>
          <w:bdr w:val="none" w:sz="0" w:space="0" w:color="auto" w:frame="1"/>
          <w:lang w:val="en-GB" w:eastAsia="en-GB"/>
        </w:rPr>
        <w:t>Learning about the emotional, social and physical aspects of growing up will give children and young people the information, skills and positive values to have safe, fulfilling relationships and help them take responsibility for their own well-being.</w:t>
      </w:r>
    </w:p>
    <w:p w14:paraId="3FBF40E7" w14:textId="77777777" w:rsidR="00B121BF" w:rsidRPr="001C6F90" w:rsidRDefault="00B121BF" w:rsidP="001C6F90">
      <w:pPr>
        <w:spacing w:after="0"/>
        <w:jc w:val="both"/>
        <w:textAlignment w:val="top"/>
        <w:rPr>
          <w:rFonts w:asciiTheme="minorHAnsi" w:eastAsia="Times New Roman" w:hAnsiTheme="minorHAnsi" w:cstheme="minorHAnsi"/>
          <w:color w:val="1E1E1E"/>
          <w:sz w:val="24"/>
          <w:bdr w:val="none" w:sz="0" w:space="0" w:color="auto" w:frame="1"/>
          <w:lang w:val="en-GB" w:eastAsia="en-GB"/>
        </w:rPr>
      </w:pPr>
      <w:r w:rsidRPr="001C6F90">
        <w:rPr>
          <w:rFonts w:asciiTheme="minorHAnsi" w:eastAsia="Times New Roman" w:hAnsiTheme="minorHAnsi" w:cstheme="minorHAnsi"/>
          <w:color w:val="000000"/>
          <w:sz w:val="24"/>
          <w:lang w:val="en-GB" w:eastAsia="en-GB"/>
        </w:rPr>
        <w:br/>
      </w:r>
      <w:r w:rsidRPr="001C6F90">
        <w:rPr>
          <w:rFonts w:asciiTheme="minorHAnsi" w:eastAsia="Calibri" w:hAnsiTheme="minorHAnsi" w:cstheme="minorHAnsi"/>
          <w:sz w:val="24"/>
          <w:lang w:val="en-GB"/>
        </w:rPr>
        <w:t xml:space="preserve">As part of our preparation to deliver these new requirements, we have been working hard to make sure that the resources and materials we use to do this are right for both our children and our school community. </w:t>
      </w:r>
      <w:r w:rsidRPr="001C6F90">
        <w:rPr>
          <w:rFonts w:asciiTheme="minorHAnsi" w:eastAsia="Times New Roman" w:hAnsiTheme="minorHAnsi" w:cstheme="minorHAnsi"/>
          <w:color w:val="1E1E1E"/>
          <w:sz w:val="24"/>
          <w:bdr w:val="none" w:sz="0" w:space="0" w:color="auto" w:frame="1"/>
          <w:lang w:val="en-GB" w:eastAsia="en-GB"/>
        </w:rPr>
        <w:t>We have been reviewing our RSHE (Relationship, Sex and Health Education) curriculum and policy so we can be sure our RSHE provision is appropriate for our pupils based on their:</w:t>
      </w:r>
    </w:p>
    <w:p w14:paraId="2729A793" w14:textId="77777777" w:rsidR="00B121BF" w:rsidRPr="001C6F90" w:rsidRDefault="00B121BF" w:rsidP="001C6F90">
      <w:pPr>
        <w:spacing w:after="0"/>
        <w:jc w:val="both"/>
        <w:textAlignment w:val="top"/>
        <w:rPr>
          <w:rFonts w:asciiTheme="minorHAnsi" w:eastAsia="Times New Roman" w:hAnsiTheme="minorHAnsi" w:cstheme="minorHAnsi"/>
          <w:color w:val="000000"/>
          <w:sz w:val="24"/>
          <w:lang w:val="en-GB" w:eastAsia="en-GB"/>
        </w:rPr>
      </w:pPr>
    </w:p>
    <w:p w14:paraId="040E7B16" w14:textId="77777777" w:rsidR="00B121BF" w:rsidRPr="001C6F90" w:rsidRDefault="00B121BF" w:rsidP="001C6F90">
      <w:pPr>
        <w:numPr>
          <w:ilvl w:val="0"/>
          <w:numId w:val="27"/>
        </w:numPr>
        <w:spacing w:after="0" w:line="259" w:lineRule="auto"/>
        <w:contextualSpacing/>
        <w:jc w:val="both"/>
        <w:textAlignment w:val="top"/>
        <w:rPr>
          <w:rFonts w:asciiTheme="minorHAnsi" w:eastAsia="Times New Roman" w:hAnsiTheme="minorHAnsi" w:cstheme="minorHAnsi"/>
          <w:color w:val="000000"/>
          <w:sz w:val="24"/>
          <w:lang w:val="en-GB" w:eastAsia="en-GB"/>
        </w:rPr>
      </w:pPr>
      <w:proofErr w:type="gramStart"/>
      <w:r w:rsidRPr="001C6F90">
        <w:rPr>
          <w:rFonts w:asciiTheme="minorHAnsi" w:eastAsia="Times New Roman" w:hAnsiTheme="minorHAnsi" w:cstheme="minorHAnsi"/>
          <w:color w:val="1E1E1E"/>
          <w:sz w:val="24"/>
          <w:bdr w:val="none" w:sz="0" w:space="0" w:color="auto" w:frame="1"/>
          <w:lang w:val="en-GB" w:eastAsia="en-GB"/>
        </w:rPr>
        <w:t>Age;</w:t>
      </w:r>
      <w:proofErr w:type="gramEnd"/>
    </w:p>
    <w:p w14:paraId="3A94B5D0" w14:textId="77777777" w:rsidR="00B121BF" w:rsidRPr="001C6F90" w:rsidRDefault="00B121BF" w:rsidP="001C6F90">
      <w:pPr>
        <w:numPr>
          <w:ilvl w:val="0"/>
          <w:numId w:val="27"/>
        </w:numPr>
        <w:spacing w:after="0" w:line="259" w:lineRule="auto"/>
        <w:contextualSpacing/>
        <w:jc w:val="both"/>
        <w:textAlignment w:val="top"/>
        <w:rPr>
          <w:rFonts w:asciiTheme="minorHAnsi" w:eastAsia="Times New Roman" w:hAnsiTheme="minorHAnsi" w:cstheme="minorHAnsi"/>
          <w:color w:val="000000"/>
          <w:sz w:val="24"/>
          <w:lang w:val="en-GB" w:eastAsia="en-GB"/>
        </w:rPr>
      </w:pPr>
      <w:r w:rsidRPr="001C6F90">
        <w:rPr>
          <w:rFonts w:asciiTheme="minorHAnsi" w:eastAsia="Times New Roman" w:hAnsiTheme="minorHAnsi" w:cstheme="minorHAnsi"/>
          <w:color w:val="1E1E1E"/>
          <w:sz w:val="24"/>
          <w:bdr w:val="none" w:sz="0" w:space="0" w:color="auto" w:frame="1"/>
          <w:lang w:val="en-GB" w:eastAsia="en-GB"/>
        </w:rPr>
        <w:t xml:space="preserve">Physical and emotional </w:t>
      </w:r>
      <w:proofErr w:type="gramStart"/>
      <w:r w:rsidRPr="001C6F90">
        <w:rPr>
          <w:rFonts w:asciiTheme="minorHAnsi" w:eastAsia="Times New Roman" w:hAnsiTheme="minorHAnsi" w:cstheme="minorHAnsi"/>
          <w:color w:val="1E1E1E"/>
          <w:sz w:val="24"/>
          <w:bdr w:val="none" w:sz="0" w:space="0" w:color="auto" w:frame="1"/>
          <w:lang w:val="en-GB" w:eastAsia="en-GB"/>
        </w:rPr>
        <w:t>maturity;</w:t>
      </w:r>
      <w:proofErr w:type="gramEnd"/>
    </w:p>
    <w:p w14:paraId="760FB697" w14:textId="77777777" w:rsidR="00B121BF" w:rsidRPr="001C6F90" w:rsidRDefault="00B121BF" w:rsidP="001C6F90">
      <w:pPr>
        <w:numPr>
          <w:ilvl w:val="0"/>
          <w:numId w:val="27"/>
        </w:numPr>
        <w:spacing w:after="0" w:line="259" w:lineRule="auto"/>
        <w:contextualSpacing/>
        <w:jc w:val="both"/>
        <w:textAlignment w:val="top"/>
        <w:rPr>
          <w:rFonts w:asciiTheme="minorHAnsi" w:eastAsia="Times New Roman" w:hAnsiTheme="minorHAnsi" w:cstheme="minorHAnsi"/>
          <w:color w:val="000000"/>
          <w:sz w:val="24"/>
          <w:lang w:val="en-GB" w:eastAsia="en-GB"/>
        </w:rPr>
      </w:pPr>
      <w:r w:rsidRPr="001C6F90">
        <w:rPr>
          <w:rFonts w:asciiTheme="minorHAnsi" w:eastAsia="Times New Roman" w:hAnsiTheme="minorHAnsi" w:cstheme="minorHAnsi"/>
          <w:color w:val="1E1E1E"/>
          <w:sz w:val="24"/>
          <w:bdr w:val="none" w:sz="0" w:space="0" w:color="auto" w:frame="1"/>
          <w:lang w:val="en-GB" w:eastAsia="en-GB"/>
        </w:rPr>
        <w:t xml:space="preserve">Religious and cultural </w:t>
      </w:r>
      <w:proofErr w:type="gramStart"/>
      <w:r w:rsidRPr="001C6F90">
        <w:rPr>
          <w:rFonts w:asciiTheme="minorHAnsi" w:eastAsia="Times New Roman" w:hAnsiTheme="minorHAnsi" w:cstheme="minorHAnsi"/>
          <w:color w:val="1E1E1E"/>
          <w:sz w:val="24"/>
          <w:bdr w:val="none" w:sz="0" w:space="0" w:color="auto" w:frame="1"/>
          <w:lang w:val="en-GB" w:eastAsia="en-GB"/>
        </w:rPr>
        <w:t>backgrounds;</w:t>
      </w:r>
      <w:proofErr w:type="gramEnd"/>
    </w:p>
    <w:p w14:paraId="53DCAA60" w14:textId="77777777" w:rsidR="00B121BF" w:rsidRPr="001C6F90" w:rsidRDefault="00B121BF" w:rsidP="001C6F90">
      <w:pPr>
        <w:numPr>
          <w:ilvl w:val="0"/>
          <w:numId w:val="27"/>
        </w:numPr>
        <w:spacing w:after="0" w:line="259" w:lineRule="auto"/>
        <w:contextualSpacing/>
        <w:jc w:val="both"/>
        <w:textAlignment w:val="top"/>
        <w:rPr>
          <w:rFonts w:asciiTheme="minorHAnsi" w:eastAsia="Times New Roman" w:hAnsiTheme="minorHAnsi" w:cstheme="minorHAnsi"/>
          <w:color w:val="000000"/>
          <w:sz w:val="24"/>
          <w:lang w:val="en-GB" w:eastAsia="en-GB"/>
        </w:rPr>
      </w:pPr>
      <w:r w:rsidRPr="001C6F90">
        <w:rPr>
          <w:rFonts w:asciiTheme="minorHAnsi" w:eastAsia="Times New Roman" w:hAnsiTheme="minorHAnsi" w:cstheme="minorHAnsi"/>
          <w:color w:val="1E1E1E"/>
          <w:sz w:val="24"/>
          <w:bdr w:val="none" w:sz="0" w:space="0" w:color="auto" w:frame="1"/>
          <w:lang w:val="en-GB" w:eastAsia="en-GB"/>
        </w:rPr>
        <w:t>Special educational needs and disabilities.</w:t>
      </w:r>
    </w:p>
    <w:p w14:paraId="538117E4" w14:textId="77777777" w:rsidR="00B121BF" w:rsidRPr="001C6F90" w:rsidRDefault="00B121BF" w:rsidP="001C6F90">
      <w:pPr>
        <w:spacing w:after="0"/>
        <w:jc w:val="both"/>
        <w:textAlignment w:val="top"/>
        <w:rPr>
          <w:rFonts w:asciiTheme="minorHAnsi" w:eastAsia="Times New Roman" w:hAnsiTheme="minorHAnsi" w:cstheme="minorHAnsi"/>
          <w:color w:val="1E1E1E"/>
          <w:sz w:val="24"/>
          <w:bdr w:val="none" w:sz="0" w:space="0" w:color="auto" w:frame="1"/>
          <w:lang w:val="en-GB" w:eastAsia="en-GB"/>
        </w:rPr>
      </w:pPr>
    </w:p>
    <w:p w14:paraId="1A7E58B4" w14:textId="77777777" w:rsidR="00B121BF" w:rsidRPr="001C6F90" w:rsidRDefault="00B121BF" w:rsidP="001C6F90">
      <w:pPr>
        <w:spacing w:after="0"/>
        <w:jc w:val="both"/>
        <w:textAlignment w:val="top"/>
        <w:rPr>
          <w:rFonts w:asciiTheme="minorHAnsi" w:eastAsia="Calibri" w:hAnsiTheme="minorHAnsi" w:cstheme="minorHAnsi"/>
          <w:sz w:val="24"/>
          <w:lang w:val="en-GB"/>
        </w:rPr>
      </w:pPr>
      <w:r w:rsidRPr="001C6F90">
        <w:rPr>
          <w:rFonts w:asciiTheme="minorHAnsi" w:eastAsia="Calibri" w:hAnsiTheme="minorHAnsi" w:cstheme="minorHAnsi"/>
          <w:sz w:val="24"/>
          <w:lang w:val="en-GB"/>
        </w:rPr>
        <w:t xml:space="preserve">As required by the Government, we are consulting with parents on our approach to this, specifically around our Relationships Education curriculum and policy.  Given the current circumstances around social distancing and other restrictions, we felt that the best way to do this is by sharing some of the key documents for you to </w:t>
      </w:r>
      <w:proofErr w:type="gramStart"/>
      <w:r w:rsidRPr="001C6F90">
        <w:rPr>
          <w:rFonts w:asciiTheme="minorHAnsi" w:eastAsia="Calibri" w:hAnsiTheme="minorHAnsi" w:cstheme="minorHAnsi"/>
          <w:sz w:val="24"/>
          <w:lang w:val="en-GB"/>
        </w:rPr>
        <w:t>take a look</w:t>
      </w:r>
      <w:proofErr w:type="gramEnd"/>
      <w:r w:rsidRPr="001C6F90">
        <w:rPr>
          <w:rFonts w:asciiTheme="minorHAnsi" w:eastAsia="Calibri" w:hAnsiTheme="minorHAnsi" w:cstheme="minorHAnsi"/>
          <w:sz w:val="24"/>
          <w:lang w:val="en-GB"/>
        </w:rPr>
        <w:t xml:space="preserve"> at.</w:t>
      </w:r>
    </w:p>
    <w:p w14:paraId="7C1DA0D1" w14:textId="77777777" w:rsidR="00B121BF" w:rsidRPr="001C6F90" w:rsidRDefault="00B121BF" w:rsidP="001C6F90">
      <w:pPr>
        <w:spacing w:after="0"/>
        <w:jc w:val="both"/>
        <w:textAlignment w:val="top"/>
        <w:rPr>
          <w:rFonts w:asciiTheme="minorHAnsi" w:eastAsia="Calibri" w:hAnsiTheme="minorHAnsi" w:cstheme="minorHAnsi"/>
          <w:sz w:val="24"/>
          <w:lang w:val="en-GB"/>
        </w:rPr>
      </w:pPr>
    </w:p>
    <w:p w14:paraId="17AF714F" w14:textId="77777777" w:rsidR="00B121BF" w:rsidRPr="001C6F90" w:rsidRDefault="00B121BF" w:rsidP="001C6F90">
      <w:pPr>
        <w:spacing w:after="0"/>
        <w:jc w:val="both"/>
        <w:textAlignment w:val="top"/>
        <w:rPr>
          <w:rFonts w:asciiTheme="minorHAnsi" w:eastAsia="Calibri" w:hAnsiTheme="minorHAnsi" w:cstheme="minorHAnsi"/>
          <w:sz w:val="24"/>
          <w:lang w:val="en-GB"/>
        </w:rPr>
      </w:pPr>
      <w:r w:rsidRPr="001C6F90">
        <w:rPr>
          <w:rFonts w:asciiTheme="minorHAnsi" w:eastAsia="Calibri" w:hAnsiTheme="minorHAnsi" w:cstheme="minorHAnsi"/>
          <w:sz w:val="24"/>
          <w:lang w:val="en-GB"/>
        </w:rPr>
        <w:t xml:space="preserve">The idea of this consultation exercise is to give you a chance to see how we have interpreted the statutory guidance and let us know what you think.  Please </w:t>
      </w:r>
      <w:proofErr w:type="gramStart"/>
      <w:r w:rsidRPr="001C6F90">
        <w:rPr>
          <w:rFonts w:asciiTheme="minorHAnsi" w:eastAsia="Calibri" w:hAnsiTheme="minorHAnsi" w:cstheme="minorHAnsi"/>
          <w:sz w:val="24"/>
          <w:lang w:val="en-GB"/>
        </w:rPr>
        <w:t>take a look</w:t>
      </w:r>
      <w:proofErr w:type="gramEnd"/>
      <w:r w:rsidRPr="001C6F90">
        <w:rPr>
          <w:rFonts w:asciiTheme="minorHAnsi" w:eastAsia="Calibri" w:hAnsiTheme="minorHAnsi" w:cstheme="minorHAnsi"/>
          <w:sz w:val="24"/>
          <w:lang w:val="en-GB"/>
        </w:rPr>
        <w:t xml:space="preserve"> at our draft PSHE (including RSHE) which will give you all the information you need about our approach to Relationships &amp; Sex and Health Education at Newbridge Preparatory School. </w:t>
      </w:r>
    </w:p>
    <w:p w14:paraId="409A8F15" w14:textId="77777777" w:rsidR="00B121BF" w:rsidRPr="001C6F90" w:rsidRDefault="00B121BF" w:rsidP="001C6F90">
      <w:pPr>
        <w:spacing w:after="0"/>
        <w:jc w:val="both"/>
        <w:textAlignment w:val="top"/>
        <w:rPr>
          <w:rFonts w:asciiTheme="minorHAnsi" w:eastAsia="Calibri" w:hAnsiTheme="minorHAnsi" w:cstheme="minorHAnsi"/>
          <w:sz w:val="24"/>
          <w:lang w:val="en-GB"/>
        </w:rPr>
      </w:pPr>
    </w:p>
    <w:p w14:paraId="046FF8FE" w14:textId="77777777" w:rsidR="00B121BF" w:rsidRPr="001C6F90" w:rsidRDefault="00B121BF" w:rsidP="001C6F90">
      <w:pPr>
        <w:spacing w:after="160" w:line="259" w:lineRule="auto"/>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We feel it is important that every parent is involved in all parts of the education of their child and we want this to be a useful and informative engagement exercise for our school, so if you have any feedback or comments, then please let us know.  We will use this information to help us make any final decisions about our policy and curriculum, so we welcome your comments.</w:t>
      </w:r>
    </w:p>
    <w:p w14:paraId="56AFCC03" w14:textId="77777777" w:rsidR="00B121BF" w:rsidRPr="001C6F90" w:rsidRDefault="00B121BF" w:rsidP="001C6F90">
      <w:pPr>
        <w:spacing w:after="160" w:line="259" w:lineRule="auto"/>
        <w:jc w:val="both"/>
        <w:rPr>
          <w:rFonts w:asciiTheme="minorHAnsi" w:eastAsia="Times New Roman" w:hAnsiTheme="minorHAnsi" w:cstheme="minorHAnsi"/>
          <w:color w:val="535353"/>
          <w:sz w:val="24"/>
          <w:lang w:val="en-GB" w:eastAsia="en-GB"/>
        </w:rPr>
      </w:pPr>
      <w:r w:rsidRPr="001C6F90">
        <w:rPr>
          <w:rFonts w:asciiTheme="minorHAnsi" w:eastAsia="Calibri" w:hAnsiTheme="minorHAnsi" w:cstheme="minorHAnsi"/>
          <w:sz w:val="24"/>
          <w:lang w:val="en-GB"/>
        </w:rPr>
        <w:t xml:space="preserve">This consultation process will stay open for a week and end on </w:t>
      </w:r>
      <w:r w:rsidRPr="001C6F90">
        <w:rPr>
          <w:rFonts w:asciiTheme="minorHAnsi" w:eastAsia="Calibri" w:hAnsiTheme="minorHAnsi" w:cstheme="minorHAnsi"/>
          <w:b/>
          <w:sz w:val="24"/>
          <w:lang w:val="en-GB"/>
        </w:rPr>
        <w:t>Friday 30</w:t>
      </w:r>
      <w:r w:rsidRPr="001C6F90">
        <w:rPr>
          <w:rFonts w:asciiTheme="minorHAnsi" w:eastAsia="Calibri" w:hAnsiTheme="minorHAnsi" w:cstheme="minorHAnsi"/>
          <w:b/>
          <w:sz w:val="24"/>
          <w:vertAlign w:val="superscript"/>
          <w:lang w:val="en-GB"/>
        </w:rPr>
        <w:t>th</w:t>
      </w:r>
      <w:r w:rsidRPr="001C6F90">
        <w:rPr>
          <w:rFonts w:asciiTheme="minorHAnsi" w:eastAsia="Calibri" w:hAnsiTheme="minorHAnsi" w:cstheme="minorHAnsi"/>
          <w:b/>
          <w:sz w:val="24"/>
          <w:lang w:val="en-GB"/>
        </w:rPr>
        <w:t xml:space="preserve"> April 2021</w:t>
      </w:r>
      <w:r w:rsidRPr="001C6F90">
        <w:rPr>
          <w:rFonts w:asciiTheme="minorHAnsi" w:eastAsia="Calibri" w:hAnsiTheme="minorHAnsi" w:cstheme="minorHAnsi"/>
          <w:sz w:val="24"/>
          <w:lang w:val="en-GB"/>
        </w:rPr>
        <w:t>.  Once this is completed, we will then take some time to look at the feedback and any questions raised. Once this is concluded, we will then take any views and opinions into consideration before we close the consultation and publish the final versions of our PSHE/RSE policy and curriculum overview.  This policy and curriculum will then come into immediate effect.</w:t>
      </w:r>
      <w:r w:rsidRPr="001C6F90">
        <w:rPr>
          <w:rFonts w:asciiTheme="minorHAnsi" w:eastAsia="Times New Roman" w:hAnsiTheme="minorHAnsi" w:cstheme="minorHAnsi"/>
          <w:color w:val="535353"/>
          <w:sz w:val="24"/>
          <w:lang w:val="en-GB" w:eastAsia="en-GB"/>
        </w:rPr>
        <w:t xml:space="preserve"> </w:t>
      </w:r>
    </w:p>
    <w:p w14:paraId="31328195" w14:textId="77777777" w:rsidR="00B121BF" w:rsidRPr="001C6F90" w:rsidRDefault="00B121BF" w:rsidP="001C6F90">
      <w:pPr>
        <w:shd w:val="clear" w:color="auto" w:fill="FFFFFF"/>
        <w:spacing w:after="360"/>
        <w:jc w:val="both"/>
        <w:textAlignment w:val="baseline"/>
        <w:rPr>
          <w:rFonts w:asciiTheme="minorHAnsi" w:eastAsia="Times New Roman" w:hAnsiTheme="minorHAnsi" w:cstheme="minorHAnsi"/>
          <w:sz w:val="24"/>
          <w:lang w:val="en-GB" w:eastAsia="en-GB"/>
        </w:rPr>
      </w:pPr>
      <w:r w:rsidRPr="001C6F90">
        <w:rPr>
          <w:rFonts w:asciiTheme="minorHAnsi" w:eastAsia="Times New Roman" w:hAnsiTheme="minorHAnsi" w:cstheme="minorHAnsi"/>
          <w:sz w:val="24"/>
          <w:lang w:val="en-GB" w:eastAsia="en-GB"/>
        </w:rPr>
        <w:t>We have also produced a short presentation to help give you further information, including a clear understanding of the work we have done and what we are required to deliver.  We would advise that you look over the PDF of the PowerPoint Presentation first as it explains all you need to know about the changes.</w:t>
      </w:r>
    </w:p>
    <w:p w14:paraId="79A1F995" w14:textId="77777777" w:rsidR="00B121BF" w:rsidRPr="001C6F90" w:rsidRDefault="00B121BF" w:rsidP="001C6F90">
      <w:pPr>
        <w:shd w:val="clear" w:color="auto" w:fill="FFFFFF"/>
        <w:spacing w:after="360"/>
        <w:jc w:val="both"/>
        <w:textAlignment w:val="baseline"/>
        <w:rPr>
          <w:rFonts w:asciiTheme="minorHAnsi" w:eastAsia="Times New Roman" w:hAnsiTheme="minorHAnsi" w:cstheme="minorHAnsi"/>
          <w:sz w:val="24"/>
          <w:lang w:val="en-GB" w:eastAsia="en-GB"/>
        </w:rPr>
      </w:pPr>
      <w:r w:rsidRPr="001C6F90">
        <w:rPr>
          <w:rFonts w:asciiTheme="minorHAnsi" w:eastAsia="Calibri" w:hAnsiTheme="minorHAnsi" w:cstheme="minorHAnsi"/>
          <w:sz w:val="24"/>
          <w:lang w:val="en-GB"/>
        </w:rPr>
        <w:t xml:space="preserve">The statutory guidance can be found at: </w:t>
      </w:r>
    </w:p>
    <w:p w14:paraId="55F0BBC5" w14:textId="77777777" w:rsidR="00B121BF" w:rsidRPr="001C6F90" w:rsidRDefault="00B121BF" w:rsidP="001C6F90">
      <w:pPr>
        <w:spacing w:after="160" w:line="259" w:lineRule="auto"/>
        <w:jc w:val="both"/>
        <w:rPr>
          <w:rFonts w:asciiTheme="minorHAnsi" w:eastAsia="Calibri" w:hAnsiTheme="minorHAnsi" w:cstheme="minorHAnsi"/>
          <w:color w:val="0563C1"/>
          <w:sz w:val="24"/>
          <w:u w:val="single"/>
          <w:lang w:val="en-GB"/>
        </w:rPr>
      </w:pPr>
      <w:hyperlink r:id="rId23" w:history="1">
        <w:r w:rsidRPr="001C6F90">
          <w:rPr>
            <w:rFonts w:asciiTheme="minorHAnsi" w:eastAsia="Calibri" w:hAnsiTheme="minorHAnsi" w:cstheme="minorHAnsi"/>
            <w:color w:val="0563C1"/>
            <w:sz w:val="24"/>
            <w:u w:val="single"/>
            <w:lang w:val="en-GB"/>
          </w:rPr>
          <w:t>https://www.gov.uk/government/publications/relationships-education-relationships-and-sex-education-rse-and-health-education</w:t>
        </w:r>
      </w:hyperlink>
    </w:p>
    <w:p w14:paraId="0F604B1D" w14:textId="77777777" w:rsidR="00B121BF" w:rsidRPr="001C6F90" w:rsidRDefault="00B121BF" w:rsidP="001C6F90">
      <w:pPr>
        <w:spacing w:after="0"/>
        <w:jc w:val="both"/>
        <w:textAlignment w:val="top"/>
        <w:rPr>
          <w:rFonts w:asciiTheme="minorHAnsi" w:eastAsia="Calibri" w:hAnsiTheme="minorHAnsi" w:cstheme="minorHAnsi"/>
          <w:sz w:val="24"/>
          <w:lang w:val="en-GB"/>
        </w:rPr>
      </w:pPr>
      <w:r w:rsidRPr="001C6F90">
        <w:rPr>
          <w:rFonts w:asciiTheme="minorHAnsi" w:eastAsia="Calibri" w:hAnsiTheme="minorHAnsi" w:cstheme="minorHAnsi"/>
          <w:sz w:val="24"/>
          <w:lang w:val="en-GB"/>
        </w:rPr>
        <w:t>Kind regards,</w:t>
      </w:r>
    </w:p>
    <w:p w14:paraId="7C2E4324" w14:textId="77777777" w:rsidR="00B121BF" w:rsidRPr="001C6F90" w:rsidRDefault="00B121BF" w:rsidP="001C6F90">
      <w:pPr>
        <w:spacing w:after="0"/>
        <w:jc w:val="both"/>
        <w:textAlignment w:val="top"/>
        <w:rPr>
          <w:rFonts w:asciiTheme="minorHAnsi" w:eastAsia="Calibri" w:hAnsiTheme="minorHAnsi" w:cstheme="minorHAnsi"/>
          <w:b/>
          <w:sz w:val="24"/>
          <w:lang w:val="en-GB"/>
        </w:rPr>
      </w:pPr>
      <w:r w:rsidRPr="001C6F90">
        <w:rPr>
          <w:rFonts w:asciiTheme="minorHAnsi" w:eastAsia="Calibri" w:hAnsiTheme="minorHAnsi" w:cstheme="minorHAnsi"/>
          <w:b/>
          <w:sz w:val="24"/>
          <w:lang w:val="en-GB"/>
        </w:rPr>
        <w:t>Mrs S Johnson</w:t>
      </w:r>
    </w:p>
    <w:p w14:paraId="15D2B158" w14:textId="77777777" w:rsidR="00B121BF" w:rsidRDefault="00B121BF" w:rsidP="001C6F90">
      <w:pPr>
        <w:spacing w:after="0"/>
        <w:jc w:val="both"/>
        <w:textAlignment w:val="top"/>
        <w:rPr>
          <w:rFonts w:asciiTheme="minorHAnsi" w:eastAsia="Calibri" w:hAnsiTheme="minorHAnsi" w:cstheme="minorHAnsi"/>
          <w:b/>
          <w:sz w:val="24"/>
          <w:lang w:val="en-GB"/>
        </w:rPr>
      </w:pPr>
      <w:r w:rsidRPr="001C6F90">
        <w:rPr>
          <w:rFonts w:asciiTheme="minorHAnsi" w:eastAsia="Calibri" w:hAnsiTheme="minorHAnsi" w:cstheme="minorHAnsi"/>
          <w:b/>
          <w:sz w:val="24"/>
          <w:lang w:val="en-GB"/>
        </w:rPr>
        <w:t>Deputy and PSHE/RSE Subject Leader</w:t>
      </w:r>
    </w:p>
    <w:p w14:paraId="4EEA3AC9" w14:textId="77777777" w:rsidR="001C6F90" w:rsidRDefault="001C6F90" w:rsidP="001C6F90">
      <w:pPr>
        <w:spacing w:after="0"/>
        <w:jc w:val="both"/>
        <w:textAlignment w:val="top"/>
        <w:rPr>
          <w:rFonts w:asciiTheme="minorHAnsi" w:eastAsia="Calibri" w:hAnsiTheme="minorHAnsi" w:cstheme="minorHAnsi"/>
          <w:b/>
          <w:sz w:val="24"/>
          <w:lang w:val="en-GB"/>
        </w:rPr>
      </w:pPr>
    </w:p>
    <w:p w14:paraId="0ADE053E" w14:textId="77777777" w:rsidR="001C6F90" w:rsidRDefault="001C6F90" w:rsidP="001C6F90">
      <w:pPr>
        <w:spacing w:after="0"/>
        <w:jc w:val="both"/>
        <w:textAlignment w:val="top"/>
        <w:rPr>
          <w:rFonts w:asciiTheme="minorHAnsi" w:eastAsia="Calibri" w:hAnsiTheme="minorHAnsi" w:cstheme="minorHAnsi"/>
          <w:b/>
          <w:sz w:val="24"/>
          <w:lang w:val="en-GB"/>
        </w:rPr>
      </w:pPr>
    </w:p>
    <w:p w14:paraId="027BD54C" w14:textId="77777777" w:rsidR="001C6F90" w:rsidRPr="001C6F90" w:rsidRDefault="001C6F90" w:rsidP="001C6F90">
      <w:pPr>
        <w:spacing w:after="0"/>
        <w:jc w:val="both"/>
        <w:textAlignment w:val="top"/>
        <w:rPr>
          <w:rFonts w:asciiTheme="minorHAnsi" w:eastAsia="Calibri" w:hAnsiTheme="minorHAnsi" w:cstheme="minorHAnsi"/>
          <w:b/>
          <w:sz w:val="24"/>
          <w:lang w:val="en-GB"/>
        </w:rPr>
      </w:pPr>
    </w:p>
    <w:p w14:paraId="63B279CE" w14:textId="77777777" w:rsidR="00B121BF" w:rsidRPr="001C6F90" w:rsidRDefault="00B121BF" w:rsidP="001C6F90">
      <w:pPr>
        <w:spacing w:after="0" w:line="259" w:lineRule="auto"/>
        <w:jc w:val="both"/>
        <w:rPr>
          <w:rFonts w:asciiTheme="minorHAnsi" w:eastAsia="Calibri" w:hAnsiTheme="minorHAnsi" w:cstheme="minorHAnsi"/>
          <w:b/>
          <w:noProof/>
          <w:sz w:val="24"/>
          <w:lang w:val="en-GB" w:eastAsia="en-GB"/>
        </w:rPr>
      </w:pPr>
    </w:p>
    <w:p w14:paraId="50F7D2B1" w14:textId="77777777" w:rsidR="00B121BF" w:rsidRPr="001C6F90" w:rsidRDefault="00580B01" w:rsidP="001C6F90">
      <w:pPr>
        <w:spacing w:after="0" w:line="259" w:lineRule="auto"/>
        <w:jc w:val="center"/>
        <w:rPr>
          <w:rFonts w:asciiTheme="minorHAnsi" w:eastAsia="Calibri" w:hAnsiTheme="minorHAnsi" w:cstheme="minorHAnsi"/>
          <w:b/>
          <w:sz w:val="24"/>
          <w:lang w:val="en-GB"/>
        </w:rPr>
      </w:pPr>
      <w:r w:rsidRPr="001C6F90">
        <w:rPr>
          <w:rFonts w:asciiTheme="minorHAnsi" w:eastAsia="Calibri" w:hAnsiTheme="minorHAnsi" w:cstheme="minorHAnsi"/>
          <w:b/>
          <w:noProof/>
          <w:sz w:val="24"/>
          <w:lang w:val="en-GB" w:eastAsia="en-GB"/>
        </w:rPr>
        <w:lastRenderedPageBreak/>
        <w:drawing>
          <wp:inline distT="0" distB="0" distL="0" distR="0" wp14:anchorId="2BE0F884" wp14:editId="70AAB61E">
            <wp:extent cx="1874520" cy="8001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4520" cy="800100"/>
                    </a:xfrm>
                    <a:prstGeom prst="rect">
                      <a:avLst/>
                    </a:prstGeom>
                    <a:noFill/>
                    <a:ln>
                      <a:noFill/>
                    </a:ln>
                  </pic:spPr>
                </pic:pic>
              </a:graphicData>
            </a:graphic>
          </wp:inline>
        </w:drawing>
      </w:r>
    </w:p>
    <w:p w14:paraId="4E5AAEA3" w14:textId="77777777" w:rsidR="00B121BF" w:rsidRPr="001C6F90" w:rsidRDefault="00B121BF" w:rsidP="001C6F90">
      <w:pPr>
        <w:spacing w:after="0" w:line="259" w:lineRule="auto"/>
        <w:jc w:val="center"/>
        <w:rPr>
          <w:rFonts w:asciiTheme="minorHAnsi" w:eastAsia="Calibri" w:hAnsiTheme="minorHAnsi" w:cstheme="minorHAnsi"/>
          <w:b/>
          <w:sz w:val="24"/>
          <w:lang w:val="en-GB"/>
        </w:rPr>
      </w:pPr>
    </w:p>
    <w:p w14:paraId="07EA70FF" w14:textId="77777777" w:rsidR="00B121BF" w:rsidRPr="00E8617A" w:rsidRDefault="00B121BF" w:rsidP="001C6F90">
      <w:pPr>
        <w:spacing w:after="0" w:line="259" w:lineRule="auto"/>
        <w:jc w:val="center"/>
        <w:rPr>
          <w:rFonts w:asciiTheme="minorHAnsi" w:eastAsia="Calibri" w:hAnsiTheme="minorHAnsi" w:cstheme="minorHAnsi"/>
          <w:b/>
          <w:sz w:val="24"/>
          <w:lang w:val="fr-FR"/>
        </w:rPr>
      </w:pPr>
      <w:r w:rsidRPr="00E8617A">
        <w:rPr>
          <w:rFonts w:asciiTheme="minorHAnsi" w:eastAsia="Calibri" w:hAnsiTheme="minorHAnsi" w:cstheme="minorHAnsi"/>
          <w:b/>
          <w:sz w:val="24"/>
          <w:lang w:val="fr-FR"/>
        </w:rPr>
        <w:t>Consultation Questions for Parents</w:t>
      </w:r>
    </w:p>
    <w:p w14:paraId="47FD8894" w14:textId="77777777" w:rsidR="00B121BF" w:rsidRPr="00E8617A" w:rsidRDefault="00B121BF" w:rsidP="001C6F90">
      <w:pPr>
        <w:spacing w:after="0" w:line="259" w:lineRule="auto"/>
        <w:jc w:val="both"/>
        <w:rPr>
          <w:rFonts w:asciiTheme="minorHAnsi" w:eastAsia="Calibri" w:hAnsiTheme="minorHAnsi" w:cstheme="minorHAnsi"/>
          <w:b/>
          <w:sz w:val="24"/>
          <w:lang w:val="fr-FR"/>
        </w:rPr>
      </w:pPr>
    </w:p>
    <w:p w14:paraId="646D7A78" w14:textId="77777777" w:rsidR="00B121BF" w:rsidRPr="00E8617A" w:rsidRDefault="00B121BF" w:rsidP="001C6F90">
      <w:pPr>
        <w:spacing w:after="0" w:line="259" w:lineRule="auto"/>
        <w:jc w:val="both"/>
        <w:rPr>
          <w:rFonts w:asciiTheme="minorHAnsi" w:eastAsia="Calibri" w:hAnsiTheme="minorHAnsi" w:cstheme="minorHAnsi"/>
          <w:b/>
          <w:sz w:val="24"/>
          <w:lang w:val="fr-FR"/>
        </w:rPr>
      </w:pPr>
      <w:r w:rsidRPr="00E8617A">
        <w:rPr>
          <w:rFonts w:asciiTheme="minorHAnsi" w:eastAsia="Calibri" w:hAnsiTheme="minorHAnsi" w:cstheme="minorHAnsi"/>
          <w:b/>
          <w:sz w:val="24"/>
          <w:lang w:val="fr-FR"/>
        </w:rPr>
        <w:t xml:space="preserve">Parent </w:t>
      </w:r>
      <w:proofErr w:type="gramStart"/>
      <w:r w:rsidRPr="00E8617A">
        <w:rPr>
          <w:rFonts w:asciiTheme="minorHAnsi" w:eastAsia="Calibri" w:hAnsiTheme="minorHAnsi" w:cstheme="minorHAnsi"/>
          <w:b/>
          <w:sz w:val="24"/>
          <w:lang w:val="fr-FR"/>
        </w:rPr>
        <w:t>Name:</w:t>
      </w:r>
      <w:proofErr w:type="gramEnd"/>
      <w:r w:rsidRPr="00E8617A">
        <w:rPr>
          <w:rFonts w:asciiTheme="minorHAnsi" w:eastAsia="Calibri" w:hAnsiTheme="minorHAnsi" w:cstheme="minorHAnsi"/>
          <w:b/>
          <w:sz w:val="24"/>
          <w:lang w:val="fr-FR"/>
        </w:rPr>
        <w:t xml:space="preserve"> __________________________________   </w:t>
      </w:r>
      <w:proofErr w:type="gramStart"/>
      <w:r w:rsidRPr="00E8617A">
        <w:rPr>
          <w:rFonts w:asciiTheme="minorHAnsi" w:eastAsia="Calibri" w:hAnsiTheme="minorHAnsi" w:cstheme="minorHAnsi"/>
          <w:b/>
          <w:sz w:val="24"/>
          <w:lang w:val="fr-FR"/>
        </w:rPr>
        <w:t>Date:</w:t>
      </w:r>
      <w:proofErr w:type="gramEnd"/>
      <w:r w:rsidRPr="00E8617A">
        <w:rPr>
          <w:rFonts w:asciiTheme="minorHAnsi" w:eastAsia="Calibri" w:hAnsiTheme="minorHAnsi" w:cstheme="minorHAnsi"/>
          <w:b/>
          <w:sz w:val="24"/>
          <w:lang w:val="fr-FR"/>
        </w:rPr>
        <w:t xml:space="preserve"> ________________________</w:t>
      </w:r>
    </w:p>
    <w:p w14:paraId="57002C3A" w14:textId="77777777" w:rsidR="00B121BF" w:rsidRPr="00E8617A" w:rsidRDefault="00B121BF" w:rsidP="001C6F90">
      <w:pPr>
        <w:spacing w:after="0" w:line="259" w:lineRule="auto"/>
        <w:jc w:val="both"/>
        <w:rPr>
          <w:rFonts w:asciiTheme="minorHAnsi" w:eastAsia="Calibri" w:hAnsiTheme="minorHAnsi" w:cstheme="minorHAnsi"/>
          <w:b/>
          <w:sz w:val="24"/>
          <w:lang w:val="fr-FR"/>
        </w:rPr>
      </w:pPr>
    </w:p>
    <w:p w14:paraId="3CAD96B8" w14:textId="77777777" w:rsidR="00B121BF" w:rsidRPr="001C6F90" w:rsidRDefault="00B121BF" w:rsidP="001C6F90">
      <w:pPr>
        <w:spacing w:after="0" w:line="259" w:lineRule="auto"/>
        <w:jc w:val="both"/>
        <w:rPr>
          <w:rFonts w:asciiTheme="minorHAnsi" w:eastAsia="Calibri" w:hAnsiTheme="minorHAnsi" w:cstheme="minorHAnsi"/>
          <w:b/>
          <w:sz w:val="24"/>
          <w:lang w:val="en-GB"/>
        </w:rPr>
      </w:pPr>
      <w:r w:rsidRPr="001C6F90">
        <w:rPr>
          <w:rFonts w:asciiTheme="minorHAnsi" w:eastAsia="Calibri" w:hAnsiTheme="minorHAnsi" w:cstheme="minorHAnsi"/>
          <w:b/>
          <w:sz w:val="24"/>
          <w:lang w:val="en-GB"/>
        </w:rPr>
        <w:t>Questions 1-5 (Please tick your chosen answer)</w:t>
      </w:r>
    </w:p>
    <w:p w14:paraId="6A7BEF07" w14:textId="77777777" w:rsidR="00B121BF" w:rsidRPr="001C6F90" w:rsidRDefault="00B121BF" w:rsidP="001C6F90">
      <w:pPr>
        <w:spacing w:after="0" w:line="259" w:lineRule="auto"/>
        <w:jc w:val="both"/>
        <w:rPr>
          <w:rFonts w:asciiTheme="minorHAnsi" w:eastAsia="Calibri" w:hAnsiTheme="minorHAnsi" w:cstheme="minorHAnsi"/>
          <w:sz w:val="24"/>
          <w:lang w:val="en-GB"/>
        </w:rPr>
      </w:pPr>
    </w:p>
    <w:p w14:paraId="2F8DC5BF" w14:textId="77777777" w:rsidR="00B121BF" w:rsidRPr="001C6F90" w:rsidRDefault="00B121BF" w:rsidP="001C6F90">
      <w:pPr>
        <w:numPr>
          <w:ilvl w:val="0"/>
          <w:numId w:val="21"/>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I think PSHE/RSE education is an important part of the school curriculum</w:t>
      </w:r>
    </w:p>
    <w:p w14:paraId="6CE800EF" w14:textId="77777777" w:rsidR="00B121BF" w:rsidRPr="001C6F90" w:rsidRDefault="00B121BF" w:rsidP="001C6F90">
      <w:pPr>
        <w:numPr>
          <w:ilvl w:val="0"/>
          <w:numId w:val="22"/>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Strongly Agree</w:t>
      </w:r>
    </w:p>
    <w:p w14:paraId="1B78B4C8" w14:textId="77777777" w:rsidR="00B121BF" w:rsidRPr="001C6F90" w:rsidRDefault="00B121BF" w:rsidP="001C6F90">
      <w:pPr>
        <w:numPr>
          <w:ilvl w:val="0"/>
          <w:numId w:val="22"/>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Agree</w:t>
      </w:r>
    </w:p>
    <w:p w14:paraId="00BC1C20" w14:textId="77777777" w:rsidR="00B121BF" w:rsidRPr="001C6F90" w:rsidRDefault="00B121BF" w:rsidP="001C6F90">
      <w:pPr>
        <w:numPr>
          <w:ilvl w:val="0"/>
          <w:numId w:val="22"/>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Neutral</w:t>
      </w:r>
    </w:p>
    <w:p w14:paraId="4B8FA555" w14:textId="77777777" w:rsidR="00B121BF" w:rsidRPr="001C6F90" w:rsidRDefault="00B121BF" w:rsidP="001C6F90">
      <w:pPr>
        <w:numPr>
          <w:ilvl w:val="0"/>
          <w:numId w:val="22"/>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Disagree</w:t>
      </w:r>
    </w:p>
    <w:p w14:paraId="60C68013" w14:textId="77777777" w:rsidR="00B121BF" w:rsidRPr="001C6F90" w:rsidRDefault="00B121BF" w:rsidP="001C6F90">
      <w:pPr>
        <w:numPr>
          <w:ilvl w:val="0"/>
          <w:numId w:val="22"/>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Strongly disagree</w:t>
      </w:r>
    </w:p>
    <w:p w14:paraId="3A2C482C" w14:textId="77777777" w:rsidR="00B121BF" w:rsidRPr="001C6F90" w:rsidRDefault="00B121BF" w:rsidP="001C6F90">
      <w:pPr>
        <w:spacing w:after="0" w:line="259" w:lineRule="auto"/>
        <w:ind w:left="360"/>
        <w:jc w:val="both"/>
        <w:rPr>
          <w:rFonts w:asciiTheme="minorHAnsi" w:eastAsia="Calibri" w:hAnsiTheme="minorHAnsi" w:cstheme="minorHAnsi"/>
          <w:sz w:val="24"/>
          <w:lang w:val="en-GB"/>
        </w:rPr>
      </w:pPr>
    </w:p>
    <w:p w14:paraId="4FD98FB5" w14:textId="77777777" w:rsidR="00B121BF" w:rsidRPr="001C6F90" w:rsidRDefault="00B121BF" w:rsidP="001C6F90">
      <w:pPr>
        <w:numPr>
          <w:ilvl w:val="0"/>
          <w:numId w:val="21"/>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PSHE/RSE topics taught in school can make a real difference to young people’s lives.</w:t>
      </w:r>
    </w:p>
    <w:p w14:paraId="686AF6C8" w14:textId="77777777" w:rsidR="00B121BF" w:rsidRPr="001C6F90" w:rsidRDefault="00B121BF" w:rsidP="001C6F90">
      <w:pPr>
        <w:numPr>
          <w:ilvl w:val="0"/>
          <w:numId w:val="23"/>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Strongly Agree</w:t>
      </w:r>
    </w:p>
    <w:p w14:paraId="6A8A434D" w14:textId="77777777" w:rsidR="00B121BF" w:rsidRPr="001C6F90" w:rsidRDefault="00B121BF" w:rsidP="001C6F90">
      <w:pPr>
        <w:numPr>
          <w:ilvl w:val="0"/>
          <w:numId w:val="23"/>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Agree</w:t>
      </w:r>
    </w:p>
    <w:p w14:paraId="5544C959" w14:textId="77777777" w:rsidR="00B121BF" w:rsidRPr="001C6F90" w:rsidRDefault="00B121BF" w:rsidP="001C6F90">
      <w:pPr>
        <w:numPr>
          <w:ilvl w:val="0"/>
          <w:numId w:val="23"/>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Neutral</w:t>
      </w:r>
    </w:p>
    <w:p w14:paraId="4AED3625" w14:textId="77777777" w:rsidR="00B121BF" w:rsidRPr="001C6F90" w:rsidRDefault="00B121BF" w:rsidP="001C6F90">
      <w:pPr>
        <w:numPr>
          <w:ilvl w:val="0"/>
          <w:numId w:val="23"/>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Disagree</w:t>
      </w:r>
    </w:p>
    <w:p w14:paraId="094308FB" w14:textId="77777777" w:rsidR="00B121BF" w:rsidRPr="001C6F90" w:rsidRDefault="00B121BF" w:rsidP="001C6F90">
      <w:pPr>
        <w:numPr>
          <w:ilvl w:val="0"/>
          <w:numId w:val="23"/>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Strongly disagree</w:t>
      </w:r>
    </w:p>
    <w:p w14:paraId="6BBC28FF" w14:textId="77777777" w:rsidR="00B121BF" w:rsidRPr="001C6F90" w:rsidRDefault="00B121BF" w:rsidP="001C6F90">
      <w:pPr>
        <w:spacing w:after="0" w:line="259" w:lineRule="auto"/>
        <w:jc w:val="both"/>
        <w:rPr>
          <w:rFonts w:asciiTheme="minorHAnsi" w:eastAsia="Calibri" w:hAnsiTheme="minorHAnsi" w:cstheme="minorHAnsi"/>
          <w:sz w:val="24"/>
          <w:lang w:val="en-GB"/>
        </w:rPr>
      </w:pPr>
    </w:p>
    <w:p w14:paraId="2C7DB819" w14:textId="77777777" w:rsidR="00B121BF" w:rsidRPr="001C6F90" w:rsidRDefault="00B121BF" w:rsidP="001C6F90">
      <w:pPr>
        <w:numPr>
          <w:ilvl w:val="0"/>
          <w:numId w:val="21"/>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I feel happy to talk with my child about growing up, sex and relationships</w:t>
      </w:r>
    </w:p>
    <w:p w14:paraId="6E0C5B7D" w14:textId="77777777" w:rsidR="00B121BF" w:rsidRPr="001C6F90" w:rsidRDefault="00B121BF" w:rsidP="001C6F90">
      <w:pPr>
        <w:numPr>
          <w:ilvl w:val="0"/>
          <w:numId w:val="24"/>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Strongly Agree</w:t>
      </w:r>
    </w:p>
    <w:p w14:paraId="6B1EC464" w14:textId="77777777" w:rsidR="00B121BF" w:rsidRPr="001C6F90" w:rsidRDefault="00B121BF" w:rsidP="001C6F90">
      <w:pPr>
        <w:numPr>
          <w:ilvl w:val="0"/>
          <w:numId w:val="24"/>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Agree</w:t>
      </w:r>
    </w:p>
    <w:p w14:paraId="16612572" w14:textId="77777777" w:rsidR="00B121BF" w:rsidRPr="001C6F90" w:rsidRDefault="00B121BF" w:rsidP="001C6F90">
      <w:pPr>
        <w:numPr>
          <w:ilvl w:val="0"/>
          <w:numId w:val="24"/>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Neutral</w:t>
      </w:r>
    </w:p>
    <w:p w14:paraId="27E6364C" w14:textId="77777777" w:rsidR="00B121BF" w:rsidRPr="001C6F90" w:rsidRDefault="00B121BF" w:rsidP="001C6F90">
      <w:pPr>
        <w:numPr>
          <w:ilvl w:val="0"/>
          <w:numId w:val="24"/>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Disagree</w:t>
      </w:r>
    </w:p>
    <w:p w14:paraId="45BDB7B5" w14:textId="77777777" w:rsidR="00B121BF" w:rsidRPr="001C6F90" w:rsidRDefault="00B121BF" w:rsidP="001C6F90">
      <w:pPr>
        <w:numPr>
          <w:ilvl w:val="0"/>
          <w:numId w:val="24"/>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Strongly disagree</w:t>
      </w:r>
    </w:p>
    <w:p w14:paraId="1A3D7A24" w14:textId="77777777" w:rsidR="00B121BF" w:rsidRPr="001C6F90" w:rsidRDefault="00B121BF" w:rsidP="001C6F90">
      <w:pPr>
        <w:spacing w:after="0" w:line="259" w:lineRule="auto"/>
        <w:jc w:val="both"/>
        <w:rPr>
          <w:rFonts w:asciiTheme="minorHAnsi" w:eastAsia="Calibri" w:hAnsiTheme="minorHAnsi" w:cstheme="minorHAnsi"/>
          <w:sz w:val="24"/>
          <w:lang w:val="en-GB"/>
        </w:rPr>
      </w:pPr>
    </w:p>
    <w:p w14:paraId="43837352" w14:textId="77777777" w:rsidR="00B121BF" w:rsidRPr="001C6F90" w:rsidRDefault="00B121BF" w:rsidP="001C6F90">
      <w:pPr>
        <w:numPr>
          <w:ilvl w:val="0"/>
          <w:numId w:val="21"/>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I understand and agree with the content of the PSHE/RSE policy</w:t>
      </w:r>
    </w:p>
    <w:p w14:paraId="24EBEC21" w14:textId="77777777" w:rsidR="00B121BF" w:rsidRPr="001C6F90" w:rsidRDefault="00B121BF" w:rsidP="001C6F90">
      <w:pPr>
        <w:numPr>
          <w:ilvl w:val="0"/>
          <w:numId w:val="25"/>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Strongly Agree</w:t>
      </w:r>
    </w:p>
    <w:p w14:paraId="09CE7194" w14:textId="77777777" w:rsidR="00B121BF" w:rsidRPr="001C6F90" w:rsidRDefault="00B121BF" w:rsidP="001C6F90">
      <w:pPr>
        <w:numPr>
          <w:ilvl w:val="0"/>
          <w:numId w:val="25"/>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Agree</w:t>
      </w:r>
    </w:p>
    <w:p w14:paraId="4FE7E819" w14:textId="77777777" w:rsidR="00B121BF" w:rsidRPr="001C6F90" w:rsidRDefault="00B121BF" w:rsidP="001C6F90">
      <w:pPr>
        <w:numPr>
          <w:ilvl w:val="0"/>
          <w:numId w:val="25"/>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Neutral</w:t>
      </w:r>
    </w:p>
    <w:p w14:paraId="0EBFDCCE" w14:textId="77777777" w:rsidR="00B121BF" w:rsidRPr="001C6F90" w:rsidRDefault="00B121BF" w:rsidP="001C6F90">
      <w:pPr>
        <w:numPr>
          <w:ilvl w:val="0"/>
          <w:numId w:val="25"/>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Disagree</w:t>
      </w:r>
    </w:p>
    <w:p w14:paraId="71867684" w14:textId="77777777" w:rsidR="00B121BF" w:rsidRPr="001C6F90" w:rsidRDefault="00B121BF" w:rsidP="001C6F90">
      <w:pPr>
        <w:numPr>
          <w:ilvl w:val="0"/>
          <w:numId w:val="25"/>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Strongly disagree</w:t>
      </w:r>
    </w:p>
    <w:p w14:paraId="4E7DA22F" w14:textId="77777777" w:rsidR="00B121BF" w:rsidRPr="001C6F90" w:rsidRDefault="00B121BF" w:rsidP="001C6F90">
      <w:pPr>
        <w:spacing w:after="0" w:line="259" w:lineRule="auto"/>
        <w:contextualSpacing/>
        <w:jc w:val="both"/>
        <w:rPr>
          <w:rFonts w:asciiTheme="minorHAnsi" w:eastAsia="Calibri" w:hAnsiTheme="minorHAnsi" w:cstheme="minorHAnsi"/>
          <w:sz w:val="24"/>
          <w:lang w:val="en-GB"/>
        </w:rPr>
      </w:pPr>
    </w:p>
    <w:p w14:paraId="44C3C535" w14:textId="77777777" w:rsidR="00B121BF" w:rsidRPr="001C6F90" w:rsidRDefault="00B121BF" w:rsidP="001C6F90">
      <w:pPr>
        <w:spacing w:after="0" w:line="259" w:lineRule="auto"/>
        <w:contextualSpacing/>
        <w:jc w:val="both"/>
        <w:rPr>
          <w:rFonts w:asciiTheme="minorHAnsi" w:eastAsia="Calibri" w:hAnsiTheme="minorHAnsi" w:cstheme="minorHAnsi"/>
          <w:sz w:val="24"/>
          <w:lang w:val="en-GB"/>
        </w:rPr>
      </w:pPr>
    </w:p>
    <w:p w14:paraId="25715DD1" w14:textId="77777777" w:rsidR="00B121BF" w:rsidRPr="001C6F90" w:rsidRDefault="00B121BF" w:rsidP="001C6F90">
      <w:pPr>
        <w:spacing w:after="0" w:line="259" w:lineRule="auto"/>
        <w:contextualSpacing/>
        <w:jc w:val="both"/>
        <w:rPr>
          <w:rFonts w:asciiTheme="minorHAnsi" w:eastAsia="Calibri" w:hAnsiTheme="minorHAnsi" w:cstheme="minorHAnsi"/>
          <w:sz w:val="24"/>
          <w:lang w:val="en-GB"/>
        </w:rPr>
      </w:pPr>
    </w:p>
    <w:p w14:paraId="0928F36B" w14:textId="77777777" w:rsidR="00B121BF" w:rsidRPr="001C6F90" w:rsidRDefault="00B121BF" w:rsidP="001C6F90">
      <w:pPr>
        <w:spacing w:after="0" w:line="259" w:lineRule="auto"/>
        <w:contextualSpacing/>
        <w:jc w:val="both"/>
        <w:rPr>
          <w:rFonts w:asciiTheme="minorHAnsi" w:eastAsia="Calibri" w:hAnsiTheme="minorHAnsi" w:cstheme="minorHAnsi"/>
          <w:sz w:val="24"/>
          <w:lang w:val="en-GB"/>
        </w:rPr>
      </w:pPr>
    </w:p>
    <w:p w14:paraId="030F1735" w14:textId="77777777" w:rsidR="00B121BF" w:rsidRPr="001C6F90" w:rsidRDefault="00B121BF" w:rsidP="001C6F90">
      <w:pPr>
        <w:spacing w:after="0" w:line="259" w:lineRule="auto"/>
        <w:ind w:left="360"/>
        <w:jc w:val="both"/>
        <w:rPr>
          <w:rFonts w:asciiTheme="minorHAnsi" w:eastAsia="Calibri" w:hAnsiTheme="minorHAnsi" w:cstheme="minorHAnsi"/>
          <w:sz w:val="24"/>
          <w:lang w:val="en-GB"/>
        </w:rPr>
      </w:pPr>
    </w:p>
    <w:p w14:paraId="74F9FCBB" w14:textId="77777777" w:rsidR="00B121BF" w:rsidRPr="001C6F90" w:rsidRDefault="00B121BF" w:rsidP="001C6F90">
      <w:pPr>
        <w:numPr>
          <w:ilvl w:val="0"/>
          <w:numId w:val="21"/>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 xml:space="preserve">I am aware of the topics that will be covered by PSHE/RSE sessions at Newbridge   </w:t>
      </w:r>
    </w:p>
    <w:p w14:paraId="35617FC8" w14:textId="77777777" w:rsidR="00B121BF" w:rsidRPr="001C6F90" w:rsidRDefault="00B121BF" w:rsidP="001C6F90">
      <w:pPr>
        <w:spacing w:after="0" w:line="259" w:lineRule="auto"/>
        <w:ind w:left="360"/>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 xml:space="preserve">       Preparatory School</w:t>
      </w:r>
    </w:p>
    <w:p w14:paraId="786FF125" w14:textId="77777777" w:rsidR="00B121BF" w:rsidRPr="001C6F90" w:rsidRDefault="00B121BF" w:rsidP="001C6F90">
      <w:pPr>
        <w:numPr>
          <w:ilvl w:val="0"/>
          <w:numId w:val="26"/>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lastRenderedPageBreak/>
        <w:t>Strongly Agree</w:t>
      </w:r>
    </w:p>
    <w:p w14:paraId="7983224E" w14:textId="77777777" w:rsidR="00B121BF" w:rsidRPr="001C6F90" w:rsidRDefault="00B121BF" w:rsidP="001C6F90">
      <w:pPr>
        <w:numPr>
          <w:ilvl w:val="0"/>
          <w:numId w:val="26"/>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Agree</w:t>
      </w:r>
    </w:p>
    <w:p w14:paraId="36C812EE" w14:textId="77777777" w:rsidR="00B121BF" w:rsidRPr="001C6F90" w:rsidRDefault="00B121BF" w:rsidP="001C6F90">
      <w:pPr>
        <w:numPr>
          <w:ilvl w:val="0"/>
          <w:numId w:val="26"/>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Neutral</w:t>
      </w:r>
    </w:p>
    <w:p w14:paraId="348B1365" w14:textId="77777777" w:rsidR="00B121BF" w:rsidRPr="001C6F90" w:rsidRDefault="00B121BF" w:rsidP="001C6F90">
      <w:pPr>
        <w:numPr>
          <w:ilvl w:val="0"/>
          <w:numId w:val="26"/>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Disagree</w:t>
      </w:r>
    </w:p>
    <w:p w14:paraId="5673E8D9" w14:textId="77777777" w:rsidR="00B121BF" w:rsidRPr="001C6F90" w:rsidRDefault="00B121BF" w:rsidP="001C6F90">
      <w:pPr>
        <w:numPr>
          <w:ilvl w:val="0"/>
          <w:numId w:val="26"/>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Strongly disagree</w:t>
      </w:r>
    </w:p>
    <w:p w14:paraId="37B8C0E6" w14:textId="77777777" w:rsidR="00B121BF" w:rsidRPr="001C6F90" w:rsidRDefault="00B121BF" w:rsidP="001C6F90">
      <w:pPr>
        <w:spacing w:after="0" w:line="259" w:lineRule="auto"/>
        <w:jc w:val="both"/>
        <w:rPr>
          <w:rFonts w:asciiTheme="minorHAnsi" w:eastAsia="Calibri" w:hAnsiTheme="minorHAnsi" w:cstheme="minorHAnsi"/>
          <w:sz w:val="24"/>
          <w:lang w:val="en-GB"/>
        </w:rPr>
      </w:pPr>
    </w:p>
    <w:p w14:paraId="45CCF8E4" w14:textId="77777777" w:rsidR="00B121BF" w:rsidRPr="001C6F90" w:rsidRDefault="00B121BF" w:rsidP="001C6F90">
      <w:pPr>
        <w:spacing w:after="0" w:line="259" w:lineRule="auto"/>
        <w:ind w:left="360"/>
        <w:jc w:val="both"/>
        <w:rPr>
          <w:rFonts w:asciiTheme="minorHAnsi" w:eastAsia="Calibri" w:hAnsiTheme="minorHAnsi" w:cstheme="minorHAnsi"/>
          <w:sz w:val="24"/>
          <w:lang w:val="en-GB"/>
        </w:rPr>
      </w:pPr>
    </w:p>
    <w:p w14:paraId="63752BA7" w14:textId="77777777" w:rsidR="00B121BF" w:rsidRPr="001C6F90" w:rsidRDefault="00B121BF" w:rsidP="001C6F90">
      <w:pPr>
        <w:spacing w:after="0" w:line="259" w:lineRule="auto"/>
        <w:ind w:left="360"/>
        <w:jc w:val="both"/>
        <w:rPr>
          <w:rFonts w:asciiTheme="minorHAnsi" w:eastAsia="Calibri" w:hAnsiTheme="minorHAnsi" w:cstheme="minorHAnsi"/>
          <w:b/>
          <w:sz w:val="24"/>
          <w:lang w:val="en-GB"/>
        </w:rPr>
      </w:pPr>
      <w:r w:rsidRPr="001C6F90">
        <w:rPr>
          <w:rFonts w:asciiTheme="minorHAnsi" w:eastAsia="Calibri" w:hAnsiTheme="minorHAnsi" w:cstheme="minorHAnsi"/>
          <w:b/>
          <w:sz w:val="24"/>
          <w:lang w:val="en-GB"/>
        </w:rPr>
        <w:t>Questions 6-7 (Please answer in box if required.)</w:t>
      </w:r>
    </w:p>
    <w:p w14:paraId="211883EE" w14:textId="77777777" w:rsidR="00B121BF" w:rsidRPr="001C6F90" w:rsidRDefault="00B121BF" w:rsidP="001C6F90">
      <w:pPr>
        <w:spacing w:after="0" w:line="259" w:lineRule="auto"/>
        <w:ind w:left="360"/>
        <w:jc w:val="both"/>
        <w:rPr>
          <w:rFonts w:asciiTheme="minorHAnsi" w:eastAsia="Calibri" w:hAnsiTheme="minorHAnsi" w:cstheme="minorHAnsi"/>
          <w:sz w:val="24"/>
          <w:lang w:val="en-GB"/>
        </w:rPr>
      </w:pPr>
    </w:p>
    <w:p w14:paraId="448A0845" w14:textId="77777777" w:rsidR="00B121BF" w:rsidRPr="001C6F90" w:rsidRDefault="00B121BF" w:rsidP="001C6F90">
      <w:pPr>
        <w:numPr>
          <w:ilvl w:val="0"/>
          <w:numId w:val="21"/>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Is there anything we are not covering that you think we need to address, specific to our school context?</w:t>
      </w:r>
    </w:p>
    <w:p w14:paraId="7E6C0B7D" w14:textId="77777777" w:rsidR="00B121BF" w:rsidRPr="001C6F90" w:rsidRDefault="00B121BF" w:rsidP="001C6F90">
      <w:pPr>
        <w:spacing w:after="0" w:line="259" w:lineRule="auto"/>
        <w:jc w:val="both"/>
        <w:rPr>
          <w:rFonts w:asciiTheme="minorHAnsi" w:eastAsia="Calibri" w:hAnsiTheme="minorHAnsi" w:cstheme="minorHAnsi"/>
          <w:sz w:val="24"/>
          <w:lang w:val="en-GB"/>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121BF" w:rsidRPr="001C6F90" w14:paraId="62446020" w14:textId="77777777" w:rsidTr="004220AF">
        <w:tc>
          <w:tcPr>
            <w:tcW w:w="9072" w:type="dxa"/>
          </w:tcPr>
          <w:p w14:paraId="1201C51B" w14:textId="77777777" w:rsidR="00B121BF" w:rsidRPr="001C6F90" w:rsidRDefault="00B121BF" w:rsidP="001C6F90">
            <w:pPr>
              <w:spacing w:after="0"/>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Please state:</w:t>
            </w:r>
          </w:p>
          <w:p w14:paraId="68F358AD" w14:textId="77777777" w:rsidR="00B121BF" w:rsidRPr="001C6F90" w:rsidRDefault="00B121BF" w:rsidP="001C6F90">
            <w:pPr>
              <w:spacing w:after="0"/>
              <w:ind w:left="720"/>
              <w:contextualSpacing/>
              <w:jc w:val="both"/>
              <w:rPr>
                <w:rFonts w:asciiTheme="minorHAnsi" w:eastAsia="Calibri" w:hAnsiTheme="minorHAnsi" w:cstheme="minorHAnsi"/>
                <w:sz w:val="24"/>
                <w:lang w:val="en-GB"/>
              </w:rPr>
            </w:pPr>
          </w:p>
          <w:p w14:paraId="5A9DC3B5" w14:textId="77777777" w:rsidR="00B121BF" w:rsidRPr="001C6F90" w:rsidRDefault="00B121BF" w:rsidP="001C6F90">
            <w:pPr>
              <w:spacing w:after="0"/>
              <w:ind w:left="720"/>
              <w:contextualSpacing/>
              <w:jc w:val="both"/>
              <w:rPr>
                <w:rFonts w:asciiTheme="minorHAnsi" w:eastAsia="Calibri" w:hAnsiTheme="minorHAnsi" w:cstheme="minorHAnsi"/>
                <w:sz w:val="24"/>
                <w:lang w:val="en-GB"/>
              </w:rPr>
            </w:pPr>
          </w:p>
          <w:p w14:paraId="7169CEF1" w14:textId="77777777" w:rsidR="00B121BF" w:rsidRPr="001C6F90" w:rsidRDefault="00B121BF" w:rsidP="001C6F90">
            <w:pPr>
              <w:spacing w:after="0"/>
              <w:ind w:left="720"/>
              <w:contextualSpacing/>
              <w:jc w:val="both"/>
              <w:rPr>
                <w:rFonts w:asciiTheme="minorHAnsi" w:eastAsia="Calibri" w:hAnsiTheme="minorHAnsi" w:cstheme="minorHAnsi"/>
                <w:sz w:val="24"/>
                <w:lang w:val="en-GB"/>
              </w:rPr>
            </w:pPr>
          </w:p>
          <w:p w14:paraId="0334EBBD" w14:textId="77777777" w:rsidR="00B121BF" w:rsidRPr="001C6F90" w:rsidRDefault="00B121BF" w:rsidP="001C6F90">
            <w:pPr>
              <w:spacing w:after="0"/>
              <w:ind w:left="720"/>
              <w:contextualSpacing/>
              <w:jc w:val="both"/>
              <w:rPr>
                <w:rFonts w:asciiTheme="minorHAnsi" w:eastAsia="Calibri" w:hAnsiTheme="minorHAnsi" w:cstheme="minorHAnsi"/>
                <w:sz w:val="24"/>
                <w:lang w:val="en-GB"/>
              </w:rPr>
            </w:pPr>
          </w:p>
          <w:p w14:paraId="204472A0" w14:textId="77777777" w:rsidR="00B121BF" w:rsidRPr="001C6F90" w:rsidRDefault="00B121BF" w:rsidP="001C6F90">
            <w:pPr>
              <w:spacing w:after="0"/>
              <w:ind w:left="720"/>
              <w:contextualSpacing/>
              <w:jc w:val="both"/>
              <w:rPr>
                <w:rFonts w:asciiTheme="minorHAnsi" w:eastAsia="Calibri" w:hAnsiTheme="minorHAnsi" w:cstheme="minorHAnsi"/>
                <w:sz w:val="24"/>
                <w:lang w:val="en-GB"/>
              </w:rPr>
            </w:pPr>
          </w:p>
          <w:p w14:paraId="7CEE2A1B" w14:textId="77777777" w:rsidR="00B121BF" w:rsidRPr="001C6F90" w:rsidRDefault="00B121BF" w:rsidP="001C6F90">
            <w:pPr>
              <w:spacing w:after="0"/>
              <w:ind w:left="720"/>
              <w:contextualSpacing/>
              <w:jc w:val="both"/>
              <w:rPr>
                <w:rFonts w:asciiTheme="minorHAnsi" w:eastAsia="Calibri" w:hAnsiTheme="minorHAnsi" w:cstheme="minorHAnsi"/>
                <w:sz w:val="24"/>
                <w:lang w:val="en-GB"/>
              </w:rPr>
            </w:pPr>
          </w:p>
          <w:p w14:paraId="57D257AD" w14:textId="77777777" w:rsidR="00B121BF" w:rsidRPr="001C6F90" w:rsidRDefault="00B121BF" w:rsidP="001C6F90">
            <w:pPr>
              <w:spacing w:after="0"/>
              <w:ind w:left="720"/>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 xml:space="preserve"> </w:t>
            </w:r>
          </w:p>
          <w:p w14:paraId="3B7A6A14" w14:textId="77777777" w:rsidR="00B121BF" w:rsidRPr="001C6F90" w:rsidRDefault="00B121BF" w:rsidP="001C6F90">
            <w:pPr>
              <w:spacing w:after="0"/>
              <w:jc w:val="both"/>
              <w:rPr>
                <w:rFonts w:asciiTheme="minorHAnsi" w:eastAsia="Calibri" w:hAnsiTheme="minorHAnsi" w:cstheme="minorHAnsi"/>
                <w:sz w:val="24"/>
                <w:lang w:val="en-GB"/>
              </w:rPr>
            </w:pPr>
          </w:p>
        </w:tc>
      </w:tr>
    </w:tbl>
    <w:p w14:paraId="742883D0" w14:textId="77777777" w:rsidR="00B121BF" w:rsidRPr="001C6F90" w:rsidRDefault="00B121BF" w:rsidP="001C6F90">
      <w:pPr>
        <w:spacing w:after="0" w:line="259" w:lineRule="auto"/>
        <w:ind w:left="720"/>
        <w:contextualSpacing/>
        <w:jc w:val="both"/>
        <w:rPr>
          <w:rFonts w:asciiTheme="minorHAnsi" w:eastAsia="Calibri" w:hAnsiTheme="minorHAnsi" w:cstheme="minorHAnsi"/>
          <w:sz w:val="24"/>
          <w:lang w:val="en-GB"/>
        </w:rPr>
      </w:pPr>
    </w:p>
    <w:p w14:paraId="5155BABF" w14:textId="77777777" w:rsidR="00B121BF" w:rsidRPr="001C6F90" w:rsidRDefault="00B121BF" w:rsidP="001C6F90">
      <w:pPr>
        <w:spacing w:after="0" w:line="259" w:lineRule="auto"/>
        <w:jc w:val="both"/>
        <w:rPr>
          <w:rFonts w:asciiTheme="minorHAnsi" w:eastAsia="Calibri" w:hAnsiTheme="minorHAnsi" w:cstheme="minorHAnsi"/>
          <w:sz w:val="24"/>
          <w:lang w:val="en-GB"/>
        </w:rPr>
      </w:pPr>
    </w:p>
    <w:p w14:paraId="60EA18B6" w14:textId="77777777" w:rsidR="00B121BF" w:rsidRPr="001C6F90" w:rsidRDefault="00B121BF" w:rsidP="001C6F90">
      <w:pPr>
        <w:numPr>
          <w:ilvl w:val="0"/>
          <w:numId w:val="21"/>
        </w:numPr>
        <w:spacing w:after="0" w:line="259" w:lineRule="auto"/>
        <w:contextualSpacing/>
        <w:jc w:val="both"/>
        <w:rPr>
          <w:rFonts w:asciiTheme="minorHAnsi" w:eastAsia="Calibri" w:hAnsiTheme="minorHAnsi" w:cstheme="minorHAnsi"/>
          <w:sz w:val="24"/>
          <w:lang w:val="en-GB"/>
        </w:rPr>
      </w:pPr>
      <w:r w:rsidRPr="001C6F90">
        <w:rPr>
          <w:rFonts w:asciiTheme="minorHAnsi" w:eastAsia="Calibri" w:hAnsiTheme="minorHAnsi" w:cstheme="minorHAnsi"/>
          <w:sz w:val="24"/>
          <w:lang w:val="en-GB"/>
        </w:rPr>
        <w:t xml:space="preserve">As a parent, do you feel like you need more information or guidance on specific topics? </w:t>
      </w:r>
    </w:p>
    <w:p w14:paraId="0FC2EA77" w14:textId="77777777" w:rsidR="00B121BF" w:rsidRPr="001C6F90" w:rsidRDefault="00B121BF" w:rsidP="001C6F90">
      <w:pPr>
        <w:spacing w:after="0" w:line="259" w:lineRule="auto"/>
        <w:jc w:val="both"/>
        <w:rPr>
          <w:rFonts w:asciiTheme="minorHAnsi" w:eastAsia="Calibri" w:hAnsiTheme="minorHAnsi" w:cstheme="minorHAnsi"/>
          <w:sz w:val="24"/>
          <w:lang w:val="en-GB"/>
        </w:rPr>
      </w:pPr>
    </w:p>
    <w:p w14:paraId="3999FCDC" w14:textId="2CA3FFD9" w:rsidR="00B121BF" w:rsidRPr="001C6F90" w:rsidRDefault="00B121BF" w:rsidP="2756B2EB">
      <w:pPr>
        <w:pBdr>
          <w:top w:val="single" w:sz="4" w:space="1" w:color="auto"/>
          <w:left w:val="single" w:sz="4" w:space="0" w:color="auto"/>
          <w:bottom w:val="single" w:sz="4" w:space="1" w:color="auto"/>
          <w:right w:val="single" w:sz="4" w:space="4" w:color="auto"/>
        </w:pBdr>
        <w:spacing w:after="160" w:line="259" w:lineRule="auto"/>
        <w:ind w:left="720"/>
        <w:contextualSpacing/>
        <w:jc w:val="both"/>
        <w:rPr>
          <w:rFonts w:asciiTheme="minorHAnsi" w:eastAsia="Calibri" w:hAnsiTheme="minorHAnsi" w:cstheme="minorBidi"/>
          <w:sz w:val="24"/>
          <w:lang w:val="en-GB"/>
        </w:rPr>
      </w:pPr>
      <w:r w:rsidRPr="2756B2EB">
        <w:rPr>
          <w:rFonts w:asciiTheme="minorHAnsi" w:eastAsia="Calibri" w:hAnsiTheme="minorHAnsi" w:cstheme="minorBidi"/>
          <w:sz w:val="24"/>
          <w:lang w:val="en-GB"/>
        </w:rPr>
        <w:t xml:space="preserve"> If yes, please state the areas:</w:t>
      </w:r>
    </w:p>
    <w:p w14:paraId="63865CB6" w14:textId="77777777" w:rsidR="00B121BF" w:rsidRPr="001C6F90" w:rsidRDefault="00B121BF" w:rsidP="001C6F90">
      <w:pPr>
        <w:pBdr>
          <w:top w:val="single" w:sz="4" w:space="1" w:color="auto"/>
          <w:left w:val="single" w:sz="4" w:space="0" w:color="auto"/>
          <w:bottom w:val="single" w:sz="4" w:space="1" w:color="auto"/>
          <w:right w:val="single" w:sz="4" w:space="4" w:color="auto"/>
        </w:pBdr>
        <w:spacing w:after="160" w:line="259" w:lineRule="auto"/>
        <w:ind w:left="720"/>
        <w:contextualSpacing/>
        <w:jc w:val="both"/>
        <w:rPr>
          <w:rFonts w:asciiTheme="minorHAnsi" w:eastAsia="Calibri" w:hAnsiTheme="minorHAnsi" w:cstheme="minorHAnsi"/>
          <w:sz w:val="24"/>
          <w:lang w:val="en-GB"/>
        </w:rPr>
      </w:pPr>
    </w:p>
    <w:p w14:paraId="349F9553" w14:textId="77777777" w:rsidR="00B121BF" w:rsidRPr="001C6F90" w:rsidRDefault="00B121BF" w:rsidP="001C6F90">
      <w:pPr>
        <w:pBdr>
          <w:top w:val="single" w:sz="4" w:space="1" w:color="auto"/>
          <w:left w:val="single" w:sz="4" w:space="0" w:color="auto"/>
          <w:bottom w:val="single" w:sz="4" w:space="1" w:color="auto"/>
          <w:right w:val="single" w:sz="4" w:space="4" w:color="auto"/>
        </w:pBdr>
        <w:spacing w:after="160" w:line="259" w:lineRule="auto"/>
        <w:ind w:left="720"/>
        <w:contextualSpacing/>
        <w:jc w:val="both"/>
        <w:rPr>
          <w:rFonts w:asciiTheme="minorHAnsi" w:eastAsia="Calibri" w:hAnsiTheme="minorHAnsi" w:cstheme="minorHAnsi"/>
          <w:sz w:val="24"/>
          <w:lang w:val="en-GB"/>
        </w:rPr>
      </w:pPr>
    </w:p>
    <w:p w14:paraId="69305782" w14:textId="77777777" w:rsidR="00B121BF" w:rsidRPr="001C6F90" w:rsidRDefault="00B121BF" w:rsidP="001C6F90">
      <w:pPr>
        <w:pBdr>
          <w:top w:val="single" w:sz="4" w:space="1" w:color="auto"/>
          <w:left w:val="single" w:sz="4" w:space="0" w:color="auto"/>
          <w:bottom w:val="single" w:sz="4" w:space="1" w:color="auto"/>
          <w:right w:val="single" w:sz="4" w:space="4" w:color="auto"/>
        </w:pBdr>
        <w:spacing w:after="160" w:line="259" w:lineRule="auto"/>
        <w:ind w:left="720"/>
        <w:contextualSpacing/>
        <w:jc w:val="both"/>
        <w:rPr>
          <w:rFonts w:asciiTheme="minorHAnsi" w:eastAsia="Calibri" w:hAnsiTheme="minorHAnsi" w:cstheme="minorHAnsi"/>
          <w:sz w:val="24"/>
          <w:lang w:val="en-GB"/>
        </w:rPr>
      </w:pPr>
    </w:p>
    <w:p w14:paraId="7E9A0591" w14:textId="77777777" w:rsidR="00B121BF" w:rsidRPr="001C6F90" w:rsidRDefault="00B121BF" w:rsidP="001C6F90">
      <w:pPr>
        <w:pBdr>
          <w:top w:val="single" w:sz="4" w:space="1" w:color="auto"/>
          <w:left w:val="single" w:sz="4" w:space="0" w:color="auto"/>
          <w:bottom w:val="single" w:sz="4" w:space="1" w:color="auto"/>
          <w:right w:val="single" w:sz="4" w:space="4" w:color="auto"/>
        </w:pBdr>
        <w:spacing w:after="160" w:line="259" w:lineRule="auto"/>
        <w:ind w:left="720"/>
        <w:contextualSpacing/>
        <w:jc w:val="both"/>
        <w:rPr>
          <w:rFonts w:asciiTheme="minorHAnsi" w:eastAsia="Calibri" w:hAnsiTheme="minorHAnsi" w:cstheme="minorHAnsi"/>
          <w:sz w:val="24"/>
          <w:lang w:val="en-GB"/>
        </w:rPr>
      </w:pPr>
    </w:p>
    <w:p w14:paraId="75D488BA" w14:textId="77777777" w:rsidR="00B121BF" w:rsidRPr="001C6F90" w:rsidRDefault="00B121BF" w:rsidP="001C6F90">
      <w:pPr>
        <w:pBdr>
          <w:top w:val="single" w:sz="4" w:space="1" w:color="auto"/>
          <w:left w:val="single" w:sz="4" w:space="0" w:color="auto"/>
          <w:bottom w:val="single" w:sz="4" w:space="1" w:color="auto"/>
          <w:right w:val="single" w:sz="4" w:space="4" w:color="auto"/>
        </w:pBdr>
        <w:spacing w:after="160" w:line="259" w:lineRule="auto"/>
        <w:ind w:left="720"/>
        <w:contextualSpacing/>
        <w:jc w:val="both"/>
        <w:rPr>
          <w:rFonts w:asciiTheme="minorHAnsi" w:eastAsia="Calibri" w:hAnsiTheme="minorHAnsi" w:cstheme="minorHAnsi"/>
          <w:sz w:val="24"/>
          <w:lang w:val="en-GB"/>
        </w:rPr>
      </w:pPr>
    </w:p>
    <w:p w14:paraId="582FB8F9" w14:textId="77777777" w:rsidR="00B121BF" w:rsidRPr="001C6F90" w:rsidRDefault="00B121BF" w:rsidP="001C6F90">
      <w:pPr>
        <w:pStyle w:val="1bodycopy"/>
        <w:jc w:val="both"/>
        <w:rPr>
          <w:rFonts w:asciiTheme="minorHAnsi" w:hAnsiTheme="minorHAnsi" w:cstheme="minorHAnsi"/>
          <w:sz w:val="24"/>
        </w:rPr>
      </w:pPr>
    </w:p>
    <w:p w14:paraId="1B0BEA6F" w14:textId="5102BD0A" w:rsidR="075D47CE" w:rsidRDefault="075D47CE" w:rsidP="075D47CE">
      <w:pPr>
        <w:pStyle w:val="1bodycopy"/>
        <w:jc w:val="both"/>
        <w:rPr>
          <w:rFonts w:asciiTheme="minorHAnsi" w:hAnsiTheme="minorHAnsi" w:cstheme="minorBidi"/>
          <w:b/>
          <w:bCs/>
          <w:sz w:val="24"/>
        </w:rPr>
      </w:pPr>
    </w:p>
    <w:p w14:paraId="0878FD84" w14:textId="1BD39F8D" w:rsidR="075D47CE" w:rsidRDefault="075D47CE" w:rsidP="075D47CE">
      <w:pPr>
        <w:pStyle w:val="1bodycopy"/>
        <w:jc w:val="both"/>
        <w:rPr>
          <w:rFonts w:asciiTheme="minorHAnsi" w:hAnsiTheme="minorHAnsi" w:cstheme="minorBidi"/>
          <w:b/>
          <w:bCs/>
          <w:sz w:val="24"/>
        </w:rPr>
      </w:pPr>
    </w:p>
    <w:p w14:paraId="14E53777" w14:textId="07BB177A" w:rsidR="075D47CE" w:rsidRDefault="075D47CE" w:rsidP="075D47CE">
      <w:pPr>
        <w:pStyle w:val="1bodycopy"/>
        <w:jc w:val="both"/>
        <w:rPr>
          <w:rFonts w:asciiTheme="minorHAnsi" w:hAnsiTheme="minorHAnsi" w:cstheme="minorBidi"/>
          <w:b/>
          <w:bCs/>
          <w:sz w:val="24"/>
        </w:rPr>
      </w:pPr>
    </w:p>
    <w:p w14:paraId="66EA71BC" w14:textId="4B772FA6" w:rsidR="075D47CE" w:rsidRDefault="075D47CE" w:rsidP="075D47CE">
      <w:pPr>
        <w:pStyle w:val="1bodycopy"/>
        <w:jc w:val="both"/>
        <w:rPr>
          <w:rFonts w:asciiTheme="minorHAnsi" w:hAnsiTheme="minorHAnsi" w:cstheme="minorBidi"/>
          <w:b/>
          <w:bCs/>
          <w:sz w:val="24"/>
        </w:rPr>
      </w:pPr>
    </w:p>
    <w:p w14:paraId="77C3228C" w14:textId="70A8A04A" w:rsidR="075D47CE" w:rsidRDefault="075D47CE" w:rsidP="075D47CE">
      <w:pPr>
        <w:pStyle w:val="1bodycopy"/>
        <w:jc w:val="both"/>
        <w:rPr>
          <w:rFonts w:asciiTheme="minorHAnsi" w:hAnsiTheme="minorHAnsi" w:cstheme="minorBidi"/>
          <w:b/>
          <w:bCs/>
          <w:sz w:val="24"/>
        </w:rPr>
      </w:pPr>
    </w:p>
    <w:p w14:paraId="58BDEC1F" w14:textId="5AC2A3C9" w:rsidR="075D47CE" w:rsidRDefault="075D47CE" w:rsidP="075D47CE">
      <w:pPr>
        <w:pStyle w:val="1bodycopy"/>
        <w:jc w:val="both"/>
        <w:rPr>
          <w:rFonts w:asciiTheme="minorHAnsi" w:hAnsiTheme="minorHAnsi" w:cstheme="minorBidi"/>
          <w:b/>
          <w:bCs/>
          <w:sz w:val="24"/>
        </w:rPr>
      </w:pPr>
    </w:p>
    <w:p w14:paraId="2E8A1CFD" w14:textId="68367DA8" w:rsidR="075D47CE" w:rsidRDefault="075D47CE" w:rsidP="075D47CE">
      <w:pPr>
        <w:pStyle w:val="1bodycopy"/>
        <w:jc w:val="both"/>
        <w:rPr>
          <w:rFonts w:asciiTheme="minorHAnsi" w:hAnsiTheme="minorHAnsi" w:cstheme="minorBidi"/>
          <w:b/>
          <w:bCs/>
          <w:sz w:val="24"/>
        </w:rPr>
      </w:pPr>
    </w:p>
    <w:p w14:paraId="1B8BCADC" w14:textId="732CCD0F" w:rsidR="075D47CE" w:rsidRDefault="075D47CE" w:rsidP="075D47CE">
      <w:pPr>
        <w:pStyle w:val="1bodycopy"/>
        <w:jc w:val="both"/>
        <w:rPr>
          <w:rFonts w:asciiTheme="minorHAnsi" w:hAnsiTheme="minorHAnsi" w:cstheme="minorBidi"/>
          <w:b/>
          <w:bCs/>
          <w:sz w:val="24"/>
        </w:rPr>
      </w:pPr>
    </w:p>
    <w:p w14:paraId="576E3D5F" w14:textId="23F2CD3B" w:rsidR="075D47CE" w:rsidRDefault="075D47CE" w:rsidP="075D47CE">
      <w:pPr>
        <w:pStyle w:val="1bodycopy"/>
        <w:jc w:val="both"/>
        <w:rPr>
          <w:rFonts w:asciiTheme="minorHAnsi" w:hAnsiTheme="minorHAnsi" w:cstheme="minorBidi"/>
          <w:b/>
          <w:bCs/>
          <w:sz w:val="24"/>
        </w:rPr>
      </w:pPr>
    </w:p>
    <w:p w14:paraId="6F5B09AE" w14:textId="03538151" w:rsidR="075D47CE" w:rsidRDefault="075D47CE" w:rsidP="075D47CE">
      <w:pPr>
        <w:pStyle w:val="1bodycopy"/>
        <w:jc w:val="both"/>
        <w:rPr>
          <w:rFonts w:asciiTheme="minorHAnsi" w:hAnsiTheme="minorHAnsi" w:cstheme="minorBidi"/>
          <w:b/>
          <w:bCs/>
          <w:sz w:val="24"/>
        </w:rPr>
      </w:pPr>
    </w:p>
    <w:p w14:paraId="5CA73612" w14:textId="77777777" w:rsidR="00B121BF" w:rsidRPr="00A70A2A" w:rsidRDefault="00A70A2A" w:rsidP="001C6F90">
      <w:pPr>
        <w:pStyle w:val="1bodycopy"/>
        <w:jc w:val="both"/>
        <w:rPr>
          <w:rFonts w:asciiTheme="minorHAnsi" w:hAnsiTheme="minorHAnsi" w:cstheme="minorHAnsi"/>
          <w:b/>
          <w:sz w:val="24"/>
        </w:rPr>
      </w:pPr>
      <w:r w:rsidRPr="00A70A2A">
        <w:rPr>
          <w:rFonts w:asciiTheme="minorHAnsi" w:hAnsiTheme="minorHAnsi" w:cstheme="minorHAnsi"/>
          <w:b/>
          <w:sz w:val="24"/>
        </w:rPr>
        <w:t>Appendix 3</w:t>
      </w:r>
    </w:p>
    <w:p w14:paraId="15D23432" w14:textId="77777777" w:rsidR="00A70A2A" w:rsidRDefault="00A70A2A" w:rsidP="001C6F90">
      <w:pPr>
        <w:pStyle w:val="1bodycopy"/>
        <w:jc w:val="both"/>
        <w:rPr>
          <w:rFonts w:asciiTheme="minorHAnsi" w:hAnsiTheme="minorHAnsi" w:cstheme="minorHAnsi"/>
          <w:sz w:val="24"/>
        </w:rPr>
      </w:pPr>
    </w:p>
    <w:p w14:paraId="3C292BF8" w14:textId="6975C9D9" w:rsidR="00A70A2A" w:rsidRPr="00A70A2A" w:rsidRDefault="00A70A2A" w:rsidP="001C6F90">
      <w:pPr>
        <w:pStyle w:val="1bodycopy"/>
        <w:jc w:val="both"/>
        <w:rPr>
          <w:rFonts w:asciiTheme="minorHAnsi" w:hAnsiTheme="minorHAnsi" w:cstheme="minorHAnsi"/>
          <w:sz w:val="28"/>
        </w:rPr>
      </w:pPr>
      <w:r w:rsidRPr="00A70A2A">
        <w:rPr>
          <w:rFonts w:asciiTheme="minorHAnsi" w:hAnsiTheme="minorHAnsi" w:cstheme="minorHAnsi"/>
          <w:sz w:val="28"/>
        </w:rPr>
        <w:t>Jigsaw lessons in Changing Me puzzle, not to be taught are</w:t>
      </w:r>
      <w:r w:rsidR="00FF38B1">
        <w:rPr>
          <w:rFonts w:asciiTheme="minorHAnsi" w:hAnsiTheme="minorHAnsi" w:cstheme="minorHAnsi"/>
          <w:sz w:val="28"/>
        </w:rPr>
        <w:t xml:space="preserve"> in P.S.H.E</w:t>
      </w:r>
      <w:r w:rsidR="003614B2">
        <w:rPr>
          <w:rFonts w:asciiTheme="minorHAnsi" w:hAnsiTheme="minorHAnsi" w:cstheme="minorHAnsi"/>
          <w:sz w:val="28"/>
        </w:rPr>
        <w:t xml:space="preserve"> (as </w:t>
      </w:r>
      <w:r w:rsidR="00001CE1">
        <w:rPr>
          <w:rFonts w:asciiTheme="minorHAnsi" w:hAnsiTheme="minorHAnsi" w:cstheme="minorHAnsi"/>
          <w:sz w:val="28"/>
        </w:rPr>
        <w:t xml:space="preserve">appropriate </w:t>
      </w:r>
      <w:r w:rsidR="003614B2">
        <w:rPr>
          <w:rFonts w:asciiTheme="minorHAnsi" w:hAnsiTheme="minorHAnsi" w:cstheme="minorHAnsi"/>
          <w:sz w:val="28"/>
        </w:rPr>
        <w:t>content is tau</w:t>
      </w:r>
      <w:r w:rsidR="00E03FCC">
        <w:rPr>
          <w:rFonts w:asciiTheme="minorHAnsi" w:hAnsiTheme="minorHAnsi" w:cstheme="minorHAnsi"/>
          <w:sz w:val="28"/>
        </w:rPr>
        <w:t xml:space="preserve">ght in </w:t>
      </w:r>
      <w:proofErr w:type="gramStart"/>
      <w:r w:rsidR="00E03FCC">
        <w:rPr>
          <w:rFonts w:asciiTheme="minorHAnsi" w:hAnsiTheme="minorHAnsi" w:cstheme="minorHAnsi"/>
          <w:sz w:val="28"/>
        </w:rPr>
        <w:t>Science</w:t>
      </w:r>
      <w:proofErr w:type="gramEnd"/>
      <w:r w:rsidR="00E03FCC">
        <w:rPr>
          <w:rFonts w:asciiTheme="minorHAnsi" w:hAnsiTheme="minorHAnsi" w:cstheme="minorHAnsi"/>
          <w:sz w:val="28"/>
        </w:rPr>
        <w:t xml:space="preserve"> lessons)</w:t>
      </w:r>
      <w:r w:rsidRPr="00A70A2A">
        <w:rPr>
          <w:rFonts w:asciiTheme="minorHAnsi" w:hAnsiTheme="minorHAnsi" w:cstheme="minorHAnsi"/>
          <w:sz w:val="28"/>
        </w:rPr>
        <w:t>:</w:t>
      </w:r>
    </w:p>
    <w:p w14:paraId="12889FB7" w14:textId="77777777" w:rsidR="00A70A2A" w:rsidRPr="00A70A2A" w:rsidRDefault="00A70A2A" w:rsidP="001C6F90">
      <w:pPr>
        <w:pStyle w:val="1bodycopy"/>
        <w:jc w:val="both"/>
        <w:rPr>
          <w:rFonts w:asciiTheme="minorHAnsi" w:hAnsiTheme="minorHAnsi" w:cstheme="minorHAnsi"/>
          <w:sz w:val="28"/>
        </w:rPr>
      </w:pPr>
    </w:p>
    <w:p w14:paraId="1E63E20F" w14:textId="77777777" w:rsidR="00A70A2A" w:rsidRPr="00A70A2A" w:rsidRDefault="00A70A2A" w:rsidP="001C6F90">
      <w:pPr>
        <w:pStyle w:val="1bodycopy"/>
        <w:jc w:val="both"/>
        <w:rPr>
          <w:rFonts w:asciiTheme="minorHAnsi" w:hAnsiTheme="minorHAnsi" w:cstheme="minorHAnsi"/>
          <w:sz w:val="28"/>
        </w:rPr>
      </w:pPr>
      <w:r w:rsidRPr="00A70A2A">
        <w:rPr>
          <w:rFonts w:asciiTheme="minorHAnsi" w:hAnsiTheme="minorHAnsi" w:cstheme="minorHAnsi"/>
          <w:sz w:val="28"/>
        </w:rPr>
        <w:t>Year 1 – Piece 4</w:t>
      </w:r>
    </w:p>
    <w:p w14:paraId="78E42439" w14:textId="77777777" w:rsidR="00A70A2A" w:rsidRPr="00A70A2A" w:rsidRDefault="00A70A2A" w:rsidP="001C6F90">
      <w:pPr>
        <w:pStyle w:val="1bodycopy"/>
        <w:jc w:val="both"/>
        <w:rPr>
          <w:rFonts w:asciiTheme="minorHAnsi" w:hAnsiTheme="minorHAnsi" w:cstheme="minorHAnsi"/>
          <w:sz w:val="28"/>
        </w:rPr>
      </w:pPr>
      <w:r w:rsidRPr="00A70A2A">
        <w:rPr>
          <w:rFonts w:asciiTheme="minorHAnsi" w:hAnsiTheme="minorHAnsi" w:cstheme="minorHAnsi"/>
          <w:sz w:val="28"/>
        </w:rPr>
        <w:t>Year 2 – Piece 4</w:t>
      </w:r>
    </w:p>
    <w:p w14:paraId="634EA98C" w14:textId="77777777" w:rsidR="00A70A2A" w:rsidRPr="00A70A2A" w:rsidRDefault="00A70A2A" w:rsidP="001C6F90">
      <w:pPr>
        <w:pStyle w:val="1bodycopy"/>
        <w:jc w:val="both"/>
        <w:rPr>
          <w:rFonts w:asciiTheme="minorHAnsi" w:hAnsiTheme="minorHAnsi" w:cstheme="minorHAnsi"/>
          <w:sz w:val="28"/>
        </w:rPr>
      </w:pPr>
      <w:r w:rsidRPr="00A70A2A">
        <w:rPr>
          <w:rFonts w:asciiTheme="minorHAnsi" w:hAnsiTheme="minorHAnsi" w:cstheme="minorHAnsi"/>
          <w:sz w:val="28"/>
        </w:rPr>
        <w:t>Year 3 – Piece 2,3,4</w:t>
      </w:r>
    </w:p>
    <w:p w14:paraId="5BCB5007" w14:textId="77777777" w:rsidR="00A70A2A" w:rsidRPr="00A70A2A" w:rsidRDefault="00A70A2A" w:rsidP="001C6F90">
      <w:pPr>
        <w:pStyle w:val="1bodycopy"/>
        <w:jc w:val="both"/>
        <w:rPr>
          <w:rFonts w:asciiTheme="minorHAnsi" w:hAnsiTheme="minorHAnsi" w:cstheme="minorHAnsi"/>
          <w:sz w:val="28"/>
        </w:rPr>
      </w:pPr>
      <w:r w:rsidRPr="00A70A2A">
        <w:rPr>
          <w:rFonts w:asciiTheme="minorHAnsi" w:hAnsiTheme="minorHAnsi" w:cstheme="minorHAnsi"/>
          <w:sz w:val="28"/>
        </w:rPr>
        <w:t xml:space="preserve">Year 4 – Piece 2, </w:t>
      </w:r>
      <w:r>
        <w:rPr>
          <w:rFonts w:asciiTheme="minorHAnsi" w:hAnsiTheme="minorHAnsi" w:cstheme="minorHAnsi"/>
          <w:sz w:val="28"/>
        </w:rPr>
        <w:t xml:space="preserve">3 </w:t>
      </w:r>
      <w:r w:rsidRPr="00A70A2A">
        <w:rPr>
          <w:rFonts w:asciiTheme="minorHAnsi" w:hAnsiTheme="minorHAnsi" w:cstheme="minorHAnsi"/>
          <w:sz w:val="28"/>
        </w:rPr>
        <w:t>USE 2a</w:t>
      </w:r>
    </w:p>
    <w:p w14:paraId="21C9F32A" w14:textId="77777777" w:rsidR="00A70A2A" w:rsidRPr="00A70A2A" w:rsidRDefault="00A70A2A" w:rsidP="001C6F90">
      <w:pPr>
        <w:pStyle w:val="1bodycopy"/>
        <w:jc w:val="both"/>
        <w:rPr>
          <w:rFonts w:asciiTheme="minorHAnsi" w:hAnsiTheme="minorHAnsi" w:cstheme="minorHAnsi"/>
          <w:sz w:val="28"/>
        </w:rPr>
      </w:pPr>
      <w:r w:rsidRPr="00A70A2A">
        <w:rPr>
          <w:rFonts w:asciiTheme="minorHAnsi" w:hAnsiTheme="minorHAnsi" w:cstheme="minorHAnsi"/>
          <w:sz w:val="28"/>
        </w:rPr>
        <w:t>Year 5 – Piece 2,3,4</w:t>
      </w:r>
    </w:p>
    <w:p w14:paraId="5B8244D5" w14:textId="77777777" w:rsidR="00A70A2A" w:rsidRPr="00A70A2A" w:rsidRDefault="00A70A2A" w:rsidP="001C6F90">
      <w:pPr>
        <w:pStyle w:val="1bodycopy"/>
        <w:jc w:val="both"/>
        <w:rPr>
          <w:rFonts w:asciiTheme="minorHAnsi" w:hAnsiTheme="minorHAnsi" w:cstheme="minorHAnsi"/>
          <w:sz w:val="28"/>
        </w:rPr>
      </w:pPr>
      <w:r w:rsidRPr="00A70A2A">
        <w:rPr>
          <w:rFonts w:asciiTheme="minorHAnsi" w:hAnsiTheme="minorHAnsi" w:cstheme="minorHAnsi"/>
          <w:sz w:val="28"/>
        </w:rPr>
        <w:t>Year 6 – Piece 2,3,4,4a</w:t>
      </w:r>
    </w:p>
    <w:p w14:paraId="2F979086" w14:textId="77777777" w:rsidR="00B121BF" w:rsidRPr="001C6F90" w:rsidRDefault="00B121BF" w:rsidP="001C6F90">
      <w:pPr>
        <w:pStyle w:val="1bodycopy"/>
        <w:jc w:val="both"/>
        <w:rPr>
          <w:rFonts w:asciiTheme="minorHAnsi" w:hAnsiTheme="minorHAnsi" w:cstheme="minorHAnsi"/>
          <w:sz w:val="24"/>
        </w:rPr>
      </w:pPr>
    </w:p>
    <w:p w14:paraId="649022CB" w14:textId="77777777" w:rsidR="00B121BF" w:rsidRPr="001C6F90" w:rsidRDefault="00B121BF" w:rsidP="001C6F90">
      <w:pPr>
        <w:pStyle w:val="1bodycopy"/>
        <w:jc w:val="both"/>
        <w:rPr>
          <w:rFonts w:asciiTheme="minorHAnsi" w:hAnsiTheme="minorHAnsi" w:cstheme="minorHAnsi"/>
          <w:sz w:val="24"/>
        </w:rPr>
      </w:pPr>
    </w:p>
    <w:sectPr w:rsidR="00B121BF" w:rsidRPr="001C6F90" w:rsidSect="004220AF">
      <w:pgSz w:w="11906" w:h="16838"/>
      <w:pgMar w:top="851" w:right="1134" w:bottom="85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Mrs H. Griffiths" w:date="2025-09-22T17:55:00Z" w:initials="MG">
    <w:p w14:paraId="4754A3D1" w14:textId="55829EEC" w:rsidR="00293BF7" w:rsidRDefault="00293BF7">
      <w:pPr>
        <w:pStyle w:val="CommentText"/>
      </w:pPr>
      <w:r>
        <w:rPr>
          <w:rStyle w:val="CommentReference"/>
        </w:rPr>
        <w:annotationRef/>
      </w:r>
      <w:r>
        <w:fldChar w:fldCharType="begin"/>
      </w:r>
      <w:r>
        <w:instrText xml:space="preserve"> HYPERLINK "mailto:nburrows-berry@newbridgeprepschool.org.uk"</w:instrText>
      </w:r>
      <w:bookmarkStart w:id="11" w:name="_@_14B9F66D8D0A452395475B5C7A6B7B4DZ"/>
      <w:r>
        <w:fldChar w:fldCharType="separate"/>
      </w:r>
      <w:bookmarkEnd w:id="11"/>
      <w:r w:rsidRPr="2EAC0729">
        <w:rPr>
          <w:noProof/>
        </w:rPr>
        <w:t>@Mrs N. Burrows-Berry</w:t>
      </w:r>
      <w:r>
        <w:fldChar w:fldCharType="end"/>
      </w:r>
      <w:r w:rsidRPr="4217F76B">
        <w:t xml:space="preserve"> Just reviewing this again and I suggest this change.  Are you happy with it?  It will need updating on the website if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54A3D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A3D300" w16cex:dateUtc="2025-09-22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54A3D1" w16cid:durableId="2DA3D3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0C53F" w14:textId="77777777" w:rsidR="00C435DD" w:rsidRDefault="00C435DD">
      <w:pPr>
        <w:spacing w:after="0"/>
      </w:pPr>
      <w:r>
        <w:separator/>
      </w:r>
    </w:p>
  </w:endnote>
  <w:endnote w:type="continuationSeparator" w:id="0">
    <w:p w14:paraId="72B356E3" w14:textId="77777777" w:rsidR="00C435DD" w:rsidRDefault="00C435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35864" w14:textId="77777777" w:rsidR="00C435DD" w:rsidRDefault="00C435DD">
      <w:pPr>
        <w:spacing w:after="0"/>
      </w:pPr>
      <w:r>
        <w:separator/>
      </w:r>
    </w:p>
  </w:footnote>
  <w:footnote w:type="continuationSeparator" w:id="0">
    <w:p w14:paraId="0E2EA40C" w14:textId="77777777" w:rsidR="00C435DD" w:rsidRDefault="00C435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D546" w14:textId="77777777" w:rsidR="00DD6F88" w:rsidRDefault="00580B01">
    <w:r>
      <w:rPr>
        <w:noProof/>
        <w:lang w:val="en-GB" w:eastAsia="en-GB"/>
      </w:rPr>
      <w:drawing>
        <wp:anchor distT="0" distB="0" distL="114300" distR="114300" simplePos="0" relativeHeight="251657216" behindDoc="1" locked="0" layoutInCell="1" allowOverlap="1" wp14:anchorId="601998C1" wp14:editId="510607B1">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93BF7">
      <w:rPr>
        <w:noProof/>
      </w:rPr>
      <w:pict w14:anchorId="6416A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BBFDF" w14:textId="77777777" w:rsidR="00DD6F88" w:rsidRDefault="00DD6F88"/>
  <w:p w14:paraId="0DDCABE6" w14:textId="77777777" w:rsidR="00DD6F88" w:rsidRDefault="00DD6F88"/>
  <w:p w14:paraId="65BB60E2" w14:textId="77777777" w:rsidR="00DD6F88" w:rsidRDefault="00DD6F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5BDCF" w14:textId="77777777" w:rsidR="00DD6F88" w:rsidRDefault="00DD6F88"/>
  <w:p w14:paraId="772F7B99" w14:textId="77777777" w:rsidR="00DD6F88" w:rsidRDefault="00DD6F88" w:rsidP="00ED11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1F35BC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visibility:visible;mso-wrap-style:square" o:bullet="t">
        <v:imagedata r:id="rId1" o:titl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7B42EB5"/>
    <w:multiLevelType w:val="hybridMultilevel"/>
    <w:tmpl w:val="0644C2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90364B"/>
    <w:multiLevelType w:val="hybridMultilevel"/>
    <w:tmpl w:val="56D82E3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FE2FFC"/>
    <w:multiLevelType w:val="hybridMultilevel"/>
    <w:tmpl w:val="FFF8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6955F9"/>
    <w:multiLevelType w:val="hybridMultilevel"/>
    <w:tmpl w:val="0E9265B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9805DC"/>
    <w:multiLevelType w:val="hybridMultilevel"/>
    <w:tmpl w:val="8E446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4E52603"/>
    <w:multiLevelType w:val="hybridMultilevel"/>
    <w:tmpl w:val="FCB2D2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2B0738"/>
    <w:multiLevelType w:val="hybridMultilevel"/>
    <w:tmpl w:val="1C567A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3872AF"/>
    <w:multiLevelType w:val="hybridMultilevel"/>
    <w:tmpl w:val="F64EBB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2A2892"/>
    <w:multiLevelType w:val="hybridMultilevel"/>
    <w:tmpl w:val="4126A6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5223DE"/>
    <w:multiLevelType w:val="hybridMultilevel"/>
    <w:tmpl w:val="6C789BD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710E764B"/>
    <w:multiLevelType w:val="hybridMultilevel"/>
    <w:tmpl w:val="D2129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52321622">
    <w:abstractNumId w:val="0"/>
  </w:num>
  <w:num w:numId="2" w16cid:durableId="721098889">
    <w:abstractNumId w:val="9"/>
  </w:num>
  <w:num w:numId="3" w16cid:durableId="1016420970">
    <w:abstractNumId w:val="28"/>
  </w:num>
  <w:num w:numId="4" w16cid:durableId="1983196047">
    <w:abstractNumId w:val="1"/>
  </w:num>
  <w:num w:numId="5" w16cid:durableId="2021276789">
    <w:abstractNumId w:val="8"/>
  </w:num>
  <w:num w:numId="6" w16cid:durableId="1573193945">
    <w:abstractNumId w:val="13"/>
  </w:num>
  <w:num w:numId="7" w16cid:durableId="1071733806">
    <w:abstractNumId w:val="22"/>
  </w:num>
  <w:num w:numId="8" w16cid:durableId="552690734">
    <w:abstractNumId w:val="6"/>
  </w:num>
  <w:num w:numId="9" w16cid:durableId="970480290">
    <w:abstractNumId w:val="29"/>
  </w:num>
  <w:num w:numId="10" w16cid:durableId="1907647918">
    <w:abstractNumId w:val="21"/>
  </w:num>
  <w:num w:numId="11" w16cid:durableId="719863445">
    <w:abstractNumId w:val="24"/>
  </w:num>
  <w:num w:numId="12" w16cid:durableId="1165820297">
    <w:abstractNumId w:val="11"/>
  </w:num>
  <w:num w:numId="13" w16cid:durableId="1404985192">
    <w:abstractNumId w:val="23"/>
  </w:num>
  <w:num w:numId="14" w16cid:durableId="1611349989">
    <w:abstractNumId w:val="5"/>
  </w:num>
  <w:num w:numId="15" w16cid:durableId="702825299">
    <w:abstractNumId w:val="18"/>
  </w:num>
  <w:num w:numId="16" w16cid:durableId="915019301">
    <w:abstractNumId w:val="16"/>
  </w:num>
  <w:num w:numId="17" w16cid:durableId="1275945509">
    <w:abstractNumId w:val="27"/>
  </w:num>
  <w:num w:numId="18" w16cid:durableId="161625394">
    <w:abstractNumId w:val="20"/>
  </w:num>
  <w:num w:numId="19" w16cid:durableId="450250785">
    <w:abstractNumId w:val="3"/>
  </w:num>
  <w:num w:numId="20" w16cid:durableId="1114252078">
    <w:abstractNumId w:val="7"/>
  </w:num>
  <w:num w:numId="21" w16cid:durableId="1241867545">
    <w:abstractNumId w:val="12"/>
  </w:num>
  <w:num w:numId="22" w16cid:durableId="857547646">
    <w:abstractNumId w:val="15"/>
  </w:num>
  <w:num w:numId="23" w16cid:durableId="149180757">
    <w:abstractNumId w:val="14"/>
  </w:num>
  <w:num w:numId="24" w16cid:durableId="584654107">
    <w:abstractNumId w:val="19"/>
  </w:num>
  <w:num w:numId="25" w16cid:durableId="646208587">
    <w:abstractNumId w:val="2"/>
  </w:num>
  <w:num w:numId="26" w16cid:durableId="834418587">
    <w:abstractNumId w:val="17"/>
  </w:num>
  <w:num w:numId="27" w16cid:durableId="939870002">
    <w:abstractNumId w:val="26"/>
  </w:num>
  <w:num w:numId="28" w16cid:durableId="1196692646">
    <w:abstractNumId w:val="25"/>
  </w:num>
  <w:num w:numId="29" w16cid:durableId="317654164">
    <w:abstractNumId w:val="4"/>
  </w:num>
  <w:num w:numId="30" w16cid:durableId="20982134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rs H. Griffiths">
    <w15:presenceInfo w15:providerId="AD" w15:userId="S::hgriffiths@newbridgeprepschool.org.uk::e0e325ad-f22b-4bef-974a-f83b0bb67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B47"/>
    <w:rsid w:val="00001CE1"/>
    <w:rsid w:val="000077CC"/>
    <w:rsid w:val="00021BA2"/>
    <w:rsid w:val="0003640D"/>
    <w:rsid w:val="000531E6"/>
    <w:rsid w:val="0005473E"/>
    <w:rsid w:val="00056A01"/>
    <w:rsid w:val="00057546"/>
    <w:rsid w:val="00071327"/>
    <w:rsid w:val="00081179"/>
    <w:rsid w:val="000A1BAA"/>
    <w:rsid w:val="000B4F04"/>
    <w:rsid w:val="000B65BA"/>
    <w:rsid w:val="000E0B95"/>
    <w:rsid w:val="000F1EA4"/>
    <w:rsid w:val="00114EF9"/>
    <w:rsid w:val="00122D3E"/>
    <w:rsid w:val="0012520B"/>
    <w:rsid w:val="00132D2A"/>
    <w:rsid w:val="00141B1D"/>
    <w:rsid w:val="00154D7B"/>
    <w:rsid w:val="00164890"/>
    <w:rsid w:val="00177C0C"/>
    <w:rsid w:val="001C6F90"/>
    <w:rsid w:val="001C7BFC"/>
    <w:rsid w:val="001D1D95"/>
    <w:rsid w:val="00212539"/>
    <w:rsid w:val="00216751"/>
    <w:rsid w:val="00244288"/>
    <w:rsid w:val="0026150A"/>
    <w:rsid w:val="00282A17"/>
    <w:rsid w:val="00293BF7"/>
    <w:rsid w:val="00295918"/>
    <w:rsid w:val="002A0B9B"/>
    <w:rsid w:val="002E5181"/>
    <w:rsid w:val="00321C55"/>
    <w:rsid w:val="00333DC7"/>
    <w:rsid w:val="00340360"/>
    <w:rsid w:val="0034782A"/>
    <w:rsid w:val="003601BC"/>
    <w:rsid w:val="003614B2"/>
    <w:rsid w:val="00383197"/>
    <w:rsid w:val="003A7C3F"/>
    <w:rsid w:val="003D5FC4"/>
    <w:rsid w:val="003E1903"/>
    <w:rsid w:val="003E640E"/>
    <w:rsid w:val="004220AF"/>
    <w:rsid w:val="0044062F"/>
    <w:rsid w:val="00467688"/>
    <w:rsid w:val="00471C2B"/>
    <w:rsid w:val="004741E1"/>
    <w:rsid w:val="004B2C71"/>
    <w:rsid w:val="004B5F8F"/>
    <w:rsid w:val="004D1336"/>
    <w:rsid w:val="004F64A9"/>
    <w:rsid w:val="005109C2"/>
    <w:rsid w:val="0051113D"/>
    <w:rsid w:val="005303E3"/>
    <w:rsid w:val="00531F81"/>
    <w:rsid w:val="005365C1"/>
    <w:rsid w:val="00574D7E"/>
    <w:rsid w:val="00580B01"/>
    <w:rsid w:val="005816FF"/>
    <w:rsid w:val="005905B9"/>
    <w:rsid w:val="005A4B78"/>
    <w:rsid w:val="005C2814"/>
    <w:rsid w:val="005F634C"/>
    <w:rsid w:val="0062359F"/>
    <w:rsid w:val="00636B47"/>
    <w:rsid w:val="00665A59"/>
    <w:rsid w:val="00671B64"/>
    <w:rsid w:val="006843D2"/>
    <w:rsid w:val="00695E1F"/>
    <w:rsid w:val="006A22B9"/>
    <w:rsid w:val="006D394F"/>
    <w:rsid w:val="006E1A79"/>
    <w:rsid w:val="006E42EE"/>
    <w:rsid w:val="006E71E5"/>
    <w:rsid w:val="006E74D1"/>
    <w:rsid w:val="006F0166"/>
    <w:rsid w:val="0070179F"/>
    <w:rsid w:val="00721AC4"/>
    <w:rsid w:val="0077687C"/>
    <w:rsid w:val="0078141F"/>
    <w:rsid w:val="00790DB9"/>
    <w:rsid w:val="007975B2"/>
    <w:rsid w:val="007A50E9"/>
    <w:rsid w:val="007B0E5C"/>
    <w:rsid w:val="007B46B5"/>
    <w:rsid w:val="007C29DA"/>
    <w:rsid w:val="007C490D"/>
    <w:rsid w:val="007C5CD7"/>
    <w:rsid w:val="007D125E"/>
    <w:rsid w:val="007D569B"/>
    <w:rsid w:val="007E2761"/>
    <w:rsid w:val="007E50C1"/>
    <w:rsid w:val="007E62A6"/>
    <w:rsid w:val="0081201D"/>
    <w:rsid w:val="00816FB2"/>
    <w:rsid w:val="00843DE8"/>
    <w:rsid w:val="00845252"/>
    <w:rsid w:val="008A7516"/>
    <w:rsid w:val="008B41E9"/>
    <w:rsid w:val="008B63FC"/>
    <w:rsid w:val="008F5103"/>
    <w:rsid w:val="0090314C"/>
    <w:rsid w:val="009357A2"/>
    <w:rsid w:val="0094477C"/>
    <w:rsid w:val="00964A0C"/>
    <w:rsid w:val="00986B3D"/>
    <w:rsid w:val="009B15E2"/>
    <w:rsid w:val="009C64A6"/>
    <w:rsid w:val="009C6A0C"/>
    <w:rsid w:val="009D2844"/>
    <w:rsid w:val="00A00E65"/>
    <w:rsid w:val="00A3154C"/>
    <w:rsid w:val="00A50C58"/>
    <w:rsid w:val="00A70A2A"/>
    <w:rsid w:val="00A8342C"/>
    <w:rsid w:val="00AB12F0"/>
    <w:rsid w:val="00AD155F"/>
    <w:rsid w:val="00AE7B9E"/>
    <w:rsid w:val="00B064AB"/>
    <w:rsid w:val="00B121BF"/>
    <w:rsid w:val="00B15FD7"/>
    <w:rsid w:val="00B25826"/>
    <w:rsid w:val="00B3077A"/>
    <w:rsid w:val="00B41C7D"/>
    <w:rsid w:val="00B441B6"/>
    <w:rsid w:val="00B628B4"/>
    <w:rsid w:val="00B677E5"/>
    <w:rsid w:val="00B71610"/>
    <w:rsid w:val="00B72C00"/>
    <w:rsid w:val="00B8087C"/>
    <w:rsid w:val="00B94959"/>
    <w:rsid w:val="00B957D0"/>
    <w:rsid w:val="00BA6760"/>
    <w:rsid w:val="00BD11D5"/>
    <w:rsid w:val="00BD4E77"/>
    <w:rsid w:val="00C435DD"/>
    <w:rsid w:val="00C71827"/>
    <w:rsid w:val="00C741D2"/>
    <w:rsid w:val="00C818A0"/>
    <w:rsid w:val="00C95C5E"/>
    <w:rsid w:val="00CA055B"/>
    <w:rsid w:val="00CA71F1"/>
    <w:rsid w:val="00CC356B"/>
    <w:rsid w:val="00CF77B1"/>
    <w:rsid w:val="00D104A9"/>
    <w:rsid w:val="00D15C5F"/>
    <w:rsid w:val="00D20CAF"/>
    <w:rsid w:val="00D351C4"/>
    <w:rsid w:val="00D51E31"/>
    <w:rsid w:val="00D54B51"/>
    <w:rsid w:val="00D672B2"/>
    <w:rsid w:val="00D7227B"/>
    <w:rsid w:val="00D72ED3"/>
    <w:rsid w:val="00D91890"/>
    <w:rsid w:val="00D93869"/>
    <w:rsid w:val="00DD6F88"/>
    <w:rsid w:val="00DE080D"/>
    <w:rsid w:val="00DE0977"/>
    <w:rsid w:val="00DE2424"/>
    <w:rsid w:val="00DF4FC7"/>
    <w:rsid w:val="00E03FCC"/>
    <w:rsid w:val="00E11054"/>
    <w:rsid w:val="00E2576F"/>
    <w:rsid w:val="00E421DA"/>
    <w:rsid w:val="00E81EDE"/>
    <w:rsid w:val="00E8617A"/>
    <w:rsid w:val="00E91F86"/>
    <w:rsid w:val="00EA185C"/>
    <w:rsid w:val="00EB15B0"/>
    <w:rsid w:val="00ED1151"/>
    <w:rsid w:val="00ED5DB2"/>
    <w:rsid w:val="00EF7437"/>
    <w:rsid w:val="00F06BB6"/>
    <w:rsid w:val="00F16FB6"/>
    <w:rsid w:val="00F21709"/>
    <w:rsid w:val="00F6782C"/>
    <w:rsid w:val="00F90257"/>
    <w:rsid w:val="00FA7820"/>
    <w:rsid w:val="00FB69AC"/>
    <w:rsid w:val="00FE63D1"/>
    <w:rsid w:val="00FF38B1"/>
    <w:rsid w:val="00FF4208"/>
    <w:rsid w:val="00FF4B9C"/>
    <w:rsid w:val="016505B9"/>
    <w:rsid w:val="075D47CE"/>
    <w:rsid w:val="0869AD72"/>
    <w:rsid w:val="089F6269"/>
    <w:rsid w:val="0A5A69F3"/>
    <w:rsid w:val="0F92197F"/>
    <w:rsid w:val="10752669"/>
    <w:rsid w:val="10B5A8C0"/>
    <w:rsid w:val="164B36BF"/>
    <w:rsid w:val="16AADE1F"/>
    <w:rsid w:val="18537F3D"/>
    <w:rsid w:val="18B4EE2D"/>
    <w:rsid w:val="1A7D6839"/>
    <w:rsid w:val="1D3F94E2"/>
    <w:rsid w:val="1D4B53CF"/>
    <w:rsid w:val="1D68B1CB"/>
    <w:rsid w:val="1E3FDE69"/>
    <w:rsid w:val="21256C38"/>
    <w:rsid w:val="220F4DA5"/>
    <w:rsid w:val="2456D083"/>
    <w:rsid w:val="253B2551"/>
    <w:rsid w:val="25ED5826"/>
    <w:rsid w:val="25F24EB9"/>
    <w:rsid w:val="2756B2EB"/>
    <w:rsid w:val="286F600A"/>
    <w:rsid w:val="2BB55901"/>
    <w:rsid w:val="2C955010"/>
    <w:rsid w:val="2D2DA015"/>
    <w:rsid w:val="3586AAB1"/>
    <w:rsid w:val="370BEA5B"/>
    <w:rsid w:val="3C7B47E0"/>
    <w:rsid w:val="4105E580"/>
    <w:rsid w:val="42586325"/>
    <w:rsid w:val="4278BFF3"/>
    <w:rsid w:val="462B0919"/>
    <w:rsid w:val="49C33DB7"/>
    <w:rsid w:val="50065E3B"/>
    <w:rsid w:val="57062F9C"/>
    <w:rsid w:val="57756023"/>
    <w:rsid w:val="5B356FBF"/>
    <w:rsid w:val="5D37C1A0"/>
    <w:rsid w:val="6014841F"/>
    <w:rsid w:val="616F3BF0"/>
    <w:rsid w:val="629B05A3"/>
    <w:rsid w:val="64FCFDB6"/>
    <w:rsid w:val="675FBB40"/>
    <w:rsid w:val="7035B859"/>
    <w:rsid w:val="7D376E5E"/>
    <w:rsid w:val="7DE22A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5ACED0"/>
  <w15:chartTrackingRefBased/>
  <w15:docId w15:val="{9EB82940-1B94-46FD-9AAE-6F6B0E36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141F"/>
    <w:pPr>
      <w:spacing w:after="120"/>
    </w:pPr>
    <w:rPr>
      <w:rFonts w:ascii="Arial" w:eastAsia="MS Mincho" w:hAnsi="Arial"/>
      <w:szCs w:val="24"/>
      <w:lang w:val="en-US" w:eastAsia="en-US"/>
    </w:rPr>
  </w:style>
  <w:style w:type="paragraph" w:styleId="Heading1">
    <w:name w:val="heading 1"/>
    <w:basedOn w:val="Normal"/>
    <w:next w:val="6Abstract"/>
    <w:link w:val="Heading1Char"/>
    <w:uiPriority w:val="8"/>
    <w:qFormat/>
    <w:rsid w:val="00636B47"/>
    <w:pPr>
      <w:spacing w:before="120"/>
      <w:outlineLvl w:val="0"/>
    </w:pPr>
    <w:rPr>
      <w:rFonts w:eastAsia="Calibri" w:cs="Arial"/>
      <w:b/>
      <w:color w:val="FF1F64"/>
      <w:sz w:val="28"/>
      <w:szCs w:val="36"/>
      <w:lang w:val="en-GB"/>
    </w:rPr>
  </w:style>
  <w:style w:type="paragraph" w:styleId="Heading3">
    <w:name w:val="heading 3"/>
    <w:basedOn w:val="Normal"/>
    <w:next w:val="1bodycopy10pt"/>
    <w:link w:val="Heading3Char"/>
    <w:uiPriority w:val="9"/>
    <w:qFormat/>
    <w:rsid w:val="00636B47"/>
    <w:pPr>
      <w:keepNext/>
      <w:keepLines/>
      <w:spacing w:before="120" w:line="259" w:lineRule="auto"/>
      <w:outlineLvl w:val="2"/>
    </w:pPr>
    <w:rPr>
      <w:rFonts w:eastAsia="MS Gothic" w:cs="Arial"/>
      <w:b/>
      <w:bCs/>
      <w:color w:val="7F7F7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636B47"/>
    <w:rPr>
      <w:rFonts w:ascii="Arial" w:eastAsia="Calibri" w:hAnsi="Arial" w:cs="Arial"/>
      <w:b/>
      <w:color w:val="FF1F64"/>
      <w:sz w:val="28"/>
      <w:szCs w:val="36"/>
    </w:rPr>
  </w:style>
  <w:style w:type="character" w:customStyle="1" w:styleId="Heading3Char">
    <w:name w:val="Heading 3 Char"/>
    <w:link w:val="Heading3"/>
    <w:uiPriority w:val="9"/>
    <w:rsid w:val="00636B47"/>
    <w:rPr>
      <w:rFonts w:ascii="Arial" w:eastAsia="MS Gothic" w:hAnsi="Arial" w:cs="Arial"/>
      <w:b/>
      <w:bCs/>
      <w:color w:val="7F7F7F"/>
      <w:sz w:val="24"/>
      <w:szCs w:val="32"/>
      <w:lang w:val="en-US"/>
    </w:rPr>
  </w:style>
  <w:style w:type="paragraph" w:styleId="Footer">
    <w:name w:val="footer"/>
    <w:basedOn w:val="Normal"/>
    <w:link w:val="FooterChar"/>
    <w:uiPriority w:val="99"/>
    <w:unhideWhenUsed/>
    <w:rsid w:val="00636B47"/>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36B47"/>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636B47"/>
    <w:rPr>
      <w:color w:val="0072CC"/>
      <w:u w:val="single"/>
    </w:rPr>
  </w:style>
  <w:style w:type="paragraph" w:customStyle="1" w:styleId="1bodycopy10pt">
    <w:name w:val="1 body copy 10pt"/>
    <w:basedOn w:val="Normal"/>
    <w:link w:val="1bodycopy10ptChar"/>
    <w:qFormat/>
    <w:rsid w:val="00636B47"/>
  </w:style>
  <w:style w:type="paragraph" w:customStyle="1" w:styleId="9Boxheading">
    <w:name w:val="9 Box heading"/>
    <w:basedOn w:val="Normal"/>
    <w:rsid w:val="00636B47"/>
    <w:rPr>
      <w:b/>
      <w:color w:val="12263F"/>
      <w:sz w:val="24"/>
    </w:rPr>
  </w:style>
  <w:style w:type="character" w:customStyle="1" w:styleId="1bodycopy10ptChar">
    <w:name w:val="1 body copy 10pt Char"/>
    <w:link w:val="1bodycopy10pt"/>
    <w:rsid w:val="00636B47"/>
    <w:rPr>
      <w:rFonts w:ascii="Arial" w:eastAsia="MS Mincho" w:hAnsi="Arial" w:cs="Times New Roman"/>
      <w:sz w:val="20"/>
      <w:szCs w:val="24"/>
      <w:lang w:val="en-US"/>
    </w:rPr>
  </w:style>
  <w:style w:type="paragraph" w:customStyle="1" w:styleId="6Abstract">
    <w:name w:val="6 Abstract"/>
    <w:qFormat/>
    <w:rsid w:val="00636B47"/>
    <w:pPr>
      <w:spacing w:after="240" w:line="259" w:lineRule="auto"/>
    </w:pPr>
    <w:rPr>
      <w:rFonts w:ascii="Arial" w:eastAsia="MS Mincho" w:hAnsi="Arial"/>
      <w:sz w:val="28"/>
      <w:szCs w:val="28"/>
      <w:lang w:val="en-US" w:eastAsia="en-US"/>
    </w:rPr>
  </w:style>
  <w:style w:type="character" w:customStyle="1" w:styleId="apple-converted-space">
    <w:name w:val="apple-converted-space"/>
    <w:rsid w:val="00636B47"/>
  </w:style>
  <w:style w:type="paragraph" w:customStyle="1" w:styleId="Subheadwithpointer">
    <w:name w:val="Subhead with pointer"/>
    <w:basedOn w:val="Normal"/>
    <w:next w:val="6Abstract"/>
    <w:link w:val="SubheadwithpointerChar"/>
    <w:rsid w:val="00636B47"/>
    <w:pPr>
      <w:numPr>
        <w:numId w:val="3"/>
      </w:numPr>
      <w:spacing w:before="120"/>
      <w:ind w:right="850"/>
    </w:pPr>
    <w:rPr>
      <w:rFonts w:cs="Arial"/>
      <w:b/>
      <w:bCs/>
      <w:color w:val="12263F"/>
      <w:sz w:val="32"/>
      <w:szCs w:val="32"/>
    </w:rPr>
  </w:style>
  <w:style w:type="paragraph" w:customStyle="1" w:styleId="1bodycopy11pt">
    <w:name w:val="1 body copy 11pt"/>
    <w:autoRedefine/>
    <w:rsid w:val="00636B47"/>
    <w:pPr>
      <w:spacing w:after="120"/>
      <w:ind w:right="850"/>
    </w:pPr>
    <w:rPr>
      <w:rFonts w:ascii="Arial" w:eastAsia="MS Mincho" w:hAnsi="Arial" w:cs="Arial"/>
      <w:sz w:val="22"/>
      <w:szCs w:val="24"/>
      <w:lang w:val="en-US" w:eastAsia="en-US"/>
    </w:rPr>
  </w:style>
  <w:style w:type="character" w:customStyle="1" w:styleId="SubheadwithpointerChar">
    <w:name w:val="Subhead with pointer Char"/>
    <w:link w:val="Subheadwithpointer"/>
    <w:rsid w:val="00636B47"/>
    <w:rPr>
      <w:rFonts w:ascii="Arial" w:eastAsia="MS Mincho" w:hAnsi="Arial" w:cs="Arial"/>
      <w:b/>
      <w:bCs/>
      <w:color w:val="12263F"/>
      <w:sz w:val="32"/>
      <w:szCs w:val="32"/>
      <w:lang w:val="en-US"/>
    </w:rPr>
  </w:style>
  <w:style w:type="paragraph" w:styleId="TOCHeading">
    <w:name w:val="TOC Heading"/>
    <w:basedOn w:val="Heading1"/>
    <w:next w:val="Normal"/>
    <w:uiPriority w:val="39"/>
    <w:unhideWhenUsed/>
    <w:rsid w:val="00636B47"/>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636B47"/>
    <w:pPr>
      <w:spacing w:after="100"/>
    </w:pPr>
  </w:style>
  <w:style w:type="paragraph" w:customStyle="1" w:styleId="3Policytitle">
    <w:name w:val="3 Policy title"/>
    <w:basedOn w:val="Normal"/>
    <w:qFormat/>
    <w:rsid w:val="00636B47"/>
    <w:rPr>
      <w:b/>
      <w:sz w:val="72"/>
    </w:rPr>
  </w:style>
  <w:style w:type="paragraph" w:styleId="ListParagraph">
    <w:name w:val="List Paragraph"/>
    <w:basedOn w:val="Normal"/>
    <w:uiPriority w:val="34"/>
    <w:qFormat/>
    <w:rsid w:val="00636B47"/>
    <w:pPr>
      <w:ind w:left="720"/>
      <w:contextualSpacing/>
    </w:pPr>
  </w:style>
  <w:style w:type="paragraph" w:customStyle="1" w:styleId="Bulletedcopylevel2">
    <w:name w:val="Bulleted copy level 2"/>
    <w:basedOn w:val="1bodycopy10pt"/>
    <w:qFormat/>
    <w:rsid w:val="00636B47"/>
    <w:pPr>
      <w:numPr>
        <w:numId w:val="4"/>
      </w:numPr>
      <w:tabs>
        <w:tab w:val="num" w:pos="360"/>
      </w:tabs>
      <w:ind w:left="0" w:firstLine="0"/>
    </w:pPr>
  </w:style>
  <w:style w:type="paragraph" w:customStyle="1" w:styleId="Subhead2">
    <w:name w:val="Subhead 2"/>
    <w:basedOn w:val="1bodycopy10pt"/>
    <w:next w:val="1bodycopy10pt"/>
    <w:link w:val="Subhead2Char"/>
    <w:qFormat/>
    <w:rsid w:val="00636B47"/>
    <w:pPr>
      <w:spacing w:before="240"/>
    </w:pPr>
    <w:rPr>
      <w:b/>
      <w:color w:val="12263F"/>
      <w:sz w:val="24"/>
    </w:rPr>
  </w:style>
  <w:style w:type="character" w:customStyle="1" w:styleId="Subhead2Char">
    <w:name w:val="Subhead 2 Char"/>
    <w:link w:val="Subhead2"/>
    <w:rsid w:val="00636B47"/>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12520B"/>
    <w:pPr>
      <w:tabs>
        <w:tab w:val="right" w:leader="dot" w:pos="9736"/>
      </w:tabs>
      <w:spacing w:after="100"/>
      <w:jc w:val="center"/>
    </w:pPr>
  </w:style>
  <w:style w:type="paragraph" w:customStyle="1" w:styleId="1bodycopy">
    <w:name w:val="1 body copy"/>
    <w:basedOn w:val="Normal"/>
    <w:link w:val="1bodycopyChar"/>
    <w:qFormat/>
    <w:rsid w:val="00636B47"/>
  </w:style>
  <w:style w:type="paragraph" w:customStyle="1" w:styleId="4Heading1">
    <w:name w:val="4 Heading 1"/>
    <w:basedOn w:val="Heading1"/>
    <w:next w:val="Normal"/>
    <w:qFormat/>
    <w:rsid w:val="00636B47"/>
    <w:pPr>
      <w:spacing w:before="0" w:after="480"/>
    </w:pPr>
    <w:rPr>
      <w:sz w:val="60"/>
    </w:rPr>
  </w:style>
  <w:style w:type="paragraph" w:customStyle="1" w:styleId="3Bulletedcopyblue">
    <w:name w:val="3 Bulleted copy blue"/>
    <w:basedOn w:val="Normal"/>
    <w:qFormat/>
    <w:rsid w:val="00636B47"/>
    <w:pPr>
      <w:numPr>
        <w:numId w:val="9"/>
      </w:numPr>
    </w:pPr>
    <w:rPr>
      <w:rFonts w:cs="Arial"/>
      <w:szCs w:val="20"/>
    </w:rPr>
  </w:style>
  <w:style w:type="character" w:customStyle="1" w:styleId="1bodycopyChar">
    <w:name w:val="1 body copy Char"/>
    <w:link w:val="1bodycopy"/>
    <w:rsid w:val="00636B47"/>
    <w:rPr>
      <w:rFonts w:ascii="Arial" w:eastAsia="MS Mincho" w:hAnsi="Arial" w:cs="Times New Roman"/>
      <w:sz w:val="20"/>
      <w:szCs w:val="24"/>
      <w:lang w:val="en-US"/>
    </w:rPr>
  </w:style>
  <w:style w:type="paragraph" w:customStyle="1" w:styleId="7Tablebodycopy">
    <w:name w:val="7 Table body copy"/>
    <w:basedOn w:val="1bodycopy"/>
    <w:qFormat/>
    <w:rsid w:val="00636B47"/>
    <w:pPr>
      <w:spacing w:after="60"/>
    </w:pPr>
  </w:style>
  <w:style w:type="paragraph" w:customStyle="1" w:styleId="7Tablecopybulleted">
    <w:name w:val="7 Table copy bulleted"/>
    <w:basedOn w:val="7Tablebodycopy"/>
    <w:qFormat/>
    <w:rsid w:val="00636B47"/>
    <w:pPr>
      <w:numPr>
        <w:numId w:val="8"/>
      </w:numPr>
      <w:tabs>
        <w:tab w:val="num" w:pos="360"/>
      </w:tabs>
      <w:ind w:left="0" w:firstLine="0"/>
    </w:pPr>
  </w:style>
  <w:style w:type="character" w:styleId="FollowedHyperlink">
    <w:name w:val="FollowedHyperlink"/>
    <w:uiPriority w:val="99"/>
    <w:semiHidden/>
    <w:unhideWhenUsed/>
    <w:rsid w:val="00A8342C"/>
    <w:rPr>
      <w:color w:val="954F72"/>
      <w:u w:val="single"/>
    </w:rPr>
  </w:style>
  <w:style w:type="character" w:styleId="CommentReference">
    <w:name w:val="annotation reference"/>
    <w:uiPriority w:val="99"/>
    <w:semiHidden/>
    <w:unhideWhenUsed/>
    <w:rsid w:val="004B2C71"/>
    <w:rPr>
      <w:sz w:val="16"/>
      <w:szCs w:val="16"/>
    </w:rPr>
  </w:style>
  <w:style w:type="paragraph" w:styleId="CommentText">
    <w:name w:val="annotation text"/>
    <w:basedOn w:val="Normal"/>
    <w:link w:val="CommentTextChar"/>
    <w:uiPriority w:val="99"/>
    <w:semiHidden/>
    <w:unhideWhenUsed/>
    <w:rsid w:val="004B2C71"/>
    <w:rPr>
      <w:szCs w:val="20"/>
    </w:rPr>
  </w:style>
  <w:style w:type="character" w:customStyle="1" w:styleId="CommentTextChar">
    <w:name w:val="Comment Text Char"/>
    <w:link w:val="CommentText"/>
    <w:uiPriority w:val="99"/>
    <w:semiHidden/>
    <w:rsid w:val="004B2C71"/>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B2C71"/>
    <w:rPr>
      <w:b/>
      <w:bCs/>
    </w:rPr>
  </w:style>
  <w:style w:type="character" w:customStyle="1" w:styleId="CommentSubjectChar">
    <w:name w:val="Comment Subject Char"/>
    <w:link w:val="CommentSubject"/>
    <w:uiPriority w:val="99"/>
    <w:semiHidden/>
    <w:rsid w:val="004B2C71"/>
    <w:rPr>
      <w:rFonts w:ascii="Arial" w:eastAsia="MS Mincho" w:hAnsi="Arial" w:cs="Times New Roman"/>
      <w:b/>
      <w:bCs/>
      <w:sz w:val="20"/>
      <w:szCs w:val="20"/>
      <w:lang w:val="en-US"/>
    </w:rPr>
  </w:style>
  <w:style w:type="paragraph" w:styleId="BalloonText">
    <w:name w:val="Balloon Text"/>
    <w:basedOn w:val="Normal"/>
    <w:link w:val="BalloonTextChar"/>
    <w:uiPriority w:val="99"/>
    <w:semiHidden/>
    <w:unhideWhenUsed/>
    <w:rsid w:val="004B2C71"/>
    <w:pPr>
      <w:spacing w:after="0"/>
    </w:pPr>
    <w:rPr>
      <w:rFonts w:ascii="Segoe UI" w:hAnsi="Segoe UI" w:cs="Segoe UI"/>
      <w:sz w:val="18"/>
      <w:szCs w:val="18"/>
    </w:rPr>
  </w:style>
  <w:style w:type="character" w:customStyle="1" w:styleId="BalloonTextChar">
    <w:name w:val="Balloon Text Char"/>
    <w:link w:val="BalloonText"/>
    <w:uiPriority w:val="99"/>
    <w:semiHidden/>
    <w:rsid w:val="004B2C71"/>
    <w:rPr>
      <w:rFonts w:ascii="Segoe UI" w:eastAsia="MS Mincho" w:hAnsi="Segoe UI" w:cs="Segoe UI"/>
      <w:sz w:val="18"/>
      <w:szCs w:val="18"/>
      <w:lang w:val="en-US"/>
    </w:rPr>
  </w:style>
  <w:style w:type="paragraph" w:customStyle="1" w:styleId="7Tablebodybulleted">
    <w:name w:val="7 Table body bulleted"/>
    <w:basedOn w:val="1bodycopy"/>
    <w:qFormat/>
    <w:rsid w:val="0005473E"/>
    <w:pPr>
      <w:numPr>
        <w:numId w:val="10"/>
      </w:numPr>
      <w:ind w:right="284"/>
    </w:pPr>
  </w:style>
  <w:style w:type="paragraph" w:customStyle="1" w:styleId="Default">
    <w:name w:val="Default"/>
    <w:rsid w:val="008A7516"/>
    <w:pPr>
      <w:autoSpaceDE w:val="0"/>
      <w:autoSpaceDN w:val="0"/>
      <w:adjustRightInd w:val="0"/>
    </w:pPr>
    <w:rPr>
      <w:rFonts w:cs="Calibri"/>
      <w:color w:val="000000"/>
      <w:sz w:val="24"/>
      <w:szCs w:val="24"/>
      <w:lang w:eastAsia="en-US"/>
    </w:rPr>
  </w:style>
  <w:style w:type="table" w:styleId="TableGrid">
    <w:name w:val="Table Grid"/>
    <w:basedOn w:val="TableNormal"/>
    <w:uiPriority w:val="39"/>
    <w:rsid w:val="008A75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121B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3154C"/>
    <w:pPr>
      <w:tabs>
        <w:tab w:val="center" w:pos="4513"/>
        <w:tab w:val="right" w:pos="9026"/>
      </w:tabs>
      <w:spacing w:after="0"/>
    </w:pPr>
  </w:style>
  <w:style w:type="character" w:customStyle="1" w:styleId="HeaderChar">
    <w:name w:val="Header Char"/>
    <w:basedOn w:val="DefaultParagraphFont"/>
    <w:link w:val="Header"/>
    <w:uiPriority w:val="99"/>
    <w:semiHidden/>
    <w:rsid w:val="00A3154C"/>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572699">
      <w:bodyDiv w:val="1"/>
      <w:marLeft w:val="0"/>
      <w:marRight w:val="0"/>
      <w:marTop w:val="0"/>
      <w:marBottom w:val="0"/>
      <w:divBdr>
        <w:top w:val="none" w:sz="0" w:space="0" w:color="auto"/>
        <w:left w:val="none" w:sz="0" w:space="0" w:color="auto"/>
        <w:bottom w:val="none" w:sz="0" w:space="0" w:color="auto"/>
        <w:right w:val="none" w:sz="0" w:space="0" w:color="auto"/>
      </w:divBdr>
      <w:divsChild>
        <w:div w:id="591285079">
          <w:marLeft w:val="0"/>
          <w:marRight w:val="0"/>
          <w:marTop w:val="0"/>
          <w:marBottom w:val="0"/>
          <w:divBdr>
            <w:top w:val="none" w:sz="0" w:space="0" w:color="auto"/>
            <w:left w:val="none" w:sz="0" w:space="0" w:color="auto"/>
            <w:bottom w:val="none" w:sz="0" w:space="0" w:color="auto"/>
            <w:right w:val="none" w:sz="0" w:space="0" w:color="auto"/>
          </w:divBdr>
        </w:div>
        <w:div w:id="146342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1996/56/contents"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gov.uk/government/consultations/relationships-and-sex-education-and-health-education"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7.pn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gov.uk/government/publications/relationships-education-relationships-and-sex-education-rse-and-health-education"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B0A2A32-45D5-4D08-8A50-83BEF3EC366C}">
    <t:Anchor>
      <t:Comment id="765711104"/>
    </t:Anchor>
    <t:History>
      <t:Event id="{8C260F86-A593-455D-9B82-3A1B9CD15354}" time="2025-09-22T16:55:28.733Z">
        <t:Attribution userId="S::hgriffiths@newbridgeprepschool.org.uk::e0e325ad-f22b-4bef-974a-f83b0bb67481" userProvider="AD" userName="Mrs H. Griffiths"/>
        <t:Anchor>
          <t:Comment id="765711104"/>
        </t:Anchor>
        <t:Create/>
      </t:Event>
      <t:Event id="{CA15178F-B872-4A65-A38B-C118435F7FC3}" time="2025-09-22T16:55:28.733Z">
        <t:Attribution userId="S::hgriffiths@newbridgeprepschool.org.uk::e0e325ad-f22b-4bef-974a-f83b0bb67481" userProvider="AD" userName="Mrs H. Griffiths"/>
        <t:Anchor>
          <t:Comment id="765711104"/>
        </t:Anchor>
        <t:Assign userId="S::nburrows-berry@newbridgeprepschool.org.uk::e21c2f94-6342-4364-b0c1-5ec929624092" userProvider="AD" userName="Mrs N. Burrows-Berry"/>
      </t:Event>
      <t:Event id="{17888CC3-C794-4CD6-87E3-E3E781B39A46}" time="2025-09-22T16:55:28.733Z">
        <t:Attribution userId="S::hgriffiths@newbridgeprepschool.org.uk::e0e325ad-f22b-4bef-974a-f83b0bb67481" userProvider="AD" userName="Mrs H. Griffiths"/>
        <t:Anchor>
          <t:Comment id="765711104"/>
        </t:Anchor>
        <t:SetTitle title="@Mrs N. Burrows-Berry Just reviewing this again and I suggest this change. Are you happy with it? It will need updating on the website if so."/>
      </t:Event>
      <t:Event id="{A64BD3B3-C759-4DDE-931A-C9E1C69D7478}" time="2025-09-26T12:44:05.169Z">
        <t:Attribution userId="S::nburrows-berry@newbridgeprepschool.org.uk::e21c2f94-6342-4364-b0c1-5ec929624092" userProvider="AD" userName="Mrs N. Burrows-Berr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5bed6f-3915-464a-b460-d0de488c67ad">
      <Terms xmlns="http://schemas.microsoft.com/office/infopath/2007/PartnerControls"/>
    </lcf76f155ced4ddcb4097134ff3c332f>
    <TaxCatchAll xmlns="da6fbab3-070c-4e03-9e20-03e75534010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C635D5C3AB374C93C0EF30DC8FEEDA" ma:contentTypeVersion="16" ma:contentTypeDescription="Create a new document." ma:contentTypeScope="" ma:versionID="e9ad11311c4137617acbfd2a0818564a">
  <xsd:schema xmlns:xsd="http://www.w3.org/2001/XMLSchema" xmlns:xs="http://www.w3.org/2001/XMLSchema" xmlns:p="http://schemas.microsoft.com/office/2006/metadata/properties" xmlns:ns2="355bed6f-3915-464a-b460-d0de488c67ad" xmlns:ns3="da6fbab3-070c-4e03-9e20-03e755340108" targetNamespace="http://schemas.microsoft.com/office/2006/metadata/properties" ma:root="true" ma:fieldsID="10389e5f823f60be03d21bd722810f87" ns2:_="" ns3:_="">
    <xsd:import namespace="355bed6f-3915-464a-b460-d0de488c67ad"/>
    <xsd:import namespace="da6fbab3-070c-4e03-9e20-03e755340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bed6f-3915-464a-b460-d0de488c6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39735a-1610-4c86-b9fb-13081ac0606b"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fbab3-070c-4e03-9e20-03e7553401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251254-68a5-484b-8cfd-9356506ba839}" ma:internalName="TaxCatchAll" ma:showField="CatchAllData" ma:web="da6fbab3-070c-4e03-9e20-03e75534010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198DC-5E24-40F0-8C0E-BFAA0C70737F}">
  <ds:schemaRefs>
    <ds:schemaRef ds:uri="http://schemas.microsoft.com/sharepoint/v3/contenttype/forms"/>
  </ds:schemaRefs>
</ds:datastoreItem>
</file>

<file path=customXml/itemProps2.xml><?xml version="1.0" encoding="utf-8"?>
<ds:datastoreItem xmlns:ds="http://schemas.openxmlformats.org/officeDocument/2006/customXml" ds:itemID="{8E5CDFB7-DA23-45C9-B6F2-173D6D62962F}">
  <ds:schemaRefs>
    <ds:schemaRef ds:uri="http://schemas.microsoft.com/office/2006/metadata/properties"/>
    <ds:schemaRef ds:uri="http://schemas.microsoft.com/office/infopath/2007/PartnerControls"/>
    <ds:schemaRef ds:uri="355bed6f-3915-464a-b460-d0de488c67ad"/>
    <ds:schemaRef ds:uri="da6fbab3-070c-4e03-9e20-03e755340108"/>
  </ds:schemaRefs>
</ds:datastoreItem>
</file>

<file path=customXml/itemProps3.xml><?xml version="1.0" encoding="utf-8"?>
<ds:datastoreItem xmlns:ds="http://schemas.openxmlformats.org/officeDocument/2006/customXml" ds:itemID="{D9E62603-CC0E-4AA7-8E96-71459DF6A321}">
  <ds:schemaRefs>
    <ds:schemaRef ds:uri="http://schemas.openxmlformats.org/officeDocument/2006/bibliography"/>
  </ds:schemaRefs>
</ds:datastoreItem>
</file>

<file path=customXml/itemProps4.xml><?xml version="1.0" encoding="utf-8"?>
<ds:datastoreItem xmlns:ds="http://schemas.openxmlformats.org/officeDocument/2006/customXml" ds:itemID="{0BBF6717-CC65-4544-A665-705D2CDF4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bed6f-3915-464a-b460-d0de488c67ad"/>
    <ds:schemaRef ds:uri="da6fbab3-070c-4e03-9e20-03e755340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5598</Words>
  <Characters>29990</Characters>
  <Application>Microsoft Office Word</Application>
  <DocSecurity>0</DocSecurity>
  <Lines>761</Lines>
  <Paragraphs>329</Paragraphs>
  <ScaleCrop>false</ScaleCrop>
  <Company/>
  <LinksUpToDate>false</LinksUpToDate>
  <CharactersWithSpaces>35489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Johnson</dc:creator>
  <cp:keywords/>
  <dc:description/>
  <cp:lastModifiedBy>Mrs N. Burrows-Berry</cp:lastModifiedBy>
  <cp:revision>2</cp:revision>
  <cp:lastPrinted>2025-09-26T12:45:00Z</cp:lastPrinted>
  <dcterms:created xsi:type="dcterms:W3CDTF">2025-09-26T12:45:00Z</dcterms:created>
  <dcterms:modified xsi:type="dcterms:W3CDTF">2025-09-26T12:45:00Z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0x010100B1C635D5C3AB374C93C0EF30DC8FEEDA</vt:lpwstr>
  </property>
  <property fmtid="{D5CDD505-2E9C-101B-9397-08002B2CF9AE}" pid="3" name="Order">
    <vt:r8>78400</vt:r8>
  </property>
  <property fmtid="{D5CDD505-2E9C-101B-9397-08002B2CF9AE}" pid="4" name="MediaServiceImageTags">
    <vt:lpwstr/>
  </property>
</Properties>
</file>